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FA7B5" w14:textId="77777777" w:rsidR="00A22FFD" w:rsidRPr="00D34C2D" w:rsidRDefault="00A22FFD" w:rsidP="00930501">
      <w:pPr>
        <w:spacing w:after="0" w:line="240" w:lineRule="auto"/>
        <w:jc w:val="center"/>
        <w:rPr>
          <w:rFonts w:ascii="Times New Roman" w:eastAsia="Times New Roman" w:hAnsi="Times New Roman" w:cs="Times New Roman"/>
          <w:b/>
          <w:bCs/>
          <w:color w:val="000000"/>
        </w:rPr>
      </w:pPr>
    </w:p>
    <w:p w14:paraId="4671B647" w14:textId="245ABE18" w:rsidR="00F4119A" w:rsidRPr="00D34C2D" w:rsidRDefault="00F4119A" w:rsidP="00930501">
      <w:pPr>
        <w:spacing w:after="0" w:line="240" w:lineRule="auto"/>
        <w:jc w:val="center"/>
        <w:rPr>
          <w:rFonts w:ascii="Times New Roman" w:eastAsia="Times New Roman" w:hAnsi="Times New Roman" w:cs="Times New Roman"/>
          <w:b/>
          <w:bCs/>
          <w:color w:val="000000"/>
        </w:rPr>
      </w:pPr>
      <w:r w:rsidRPr="00D34C2D">
        <w:rPr>
          <w:rFonts w:ascii="Times New Roman" w:eastAsia="Times New Roman" w:hAnsi="Times New Roman" w:cs="Times New Roman"/>
          <w:b/>
          <w:bCs/>
          <w:color w:val="000000"/>
        </w:rPr>
        <w:t>TFAST</w:t>
      </w:r>
      <w:r w:rsidRPr="00D34C2D">
        <w:rPr>
          <w:rFonts w:ascii="Times New Roman" w:eastAsia="Times New Roman" w:hAnsi="Times New Roman" w:cs="Times New Roman"/>
          <w:b/>
          <w:bCs/>
          <w:color w:val="000000"/>
          <w:vertAlign w:val="superscript"/>
        </w:rPr>
        <w:t>®</w:t>
      </w:r>
      <w:r w:rsidRPr="00D34C2D">
        <w:rPr>
          <w:rFonts w:ascii="Times New Roman" w:eastAsia="Times New Roman" w:hAnsi="Times New Roman" w:cs="Times New Roman"/>
          <w:b/>
          <w:bCs/>
          <w:color w:val="000000"/>
        </w:rPr>
        <w:t xml:space="preserve"> </w:t>
      </w:r>
      <w:r w:rsidR="00DE45BB">
        <w:rPr>
          <w:rFonts w:ascii="Times New Roman" w:eastAsia="Times New Roman" w:hAnsi="Times New Roman" w:cs="Times New Roman"/>
          <w:b/>
          <w:bCs/>
          <w:color w:val="000000"/>
        </w:rPr>
        <w:t>FOR</w:t>
      </w:r>
      <w:r w:rsidR="00DE45BB" w:rsidRPr="00D34C2D">
        <w:rPr>
          <w:rFonts w:ascii="Times New Roman" w:eastAsia="Times New Roman" w:hAnsi="Times New Roman" w:cs="Times New Roman"/>
          <w:b/>
          <w:bCs/>
          <w:color w:val="000000"/>
        </w:rPr>
        <w:t xml:space="preserve"> </w:t>
      </w:r>
      <w:r w:rsidR="00DE45BB">
        <w:rPr>
          <w:rFonts w:ascii="Times New Roman" w:eastAsia="Times New Roman" w:hAnsi="Times New Roman" w:cs="Times New Roman"/>
          <w:b/>
          <w:bCs/>
          <w:color w:val="000000"/>
        </w:rPr>
        <w:t>PLEURAL</w:t>
      </w:r>
      <w:r w:rsidR="00DE45BB" w:rsidRPr="00D34C2D">
        <w:rPr>
          <w:rFonts w:ascii="Times New Roman" w:eastAsia="Times New Roman" w:hAnsi="Times New Roman" w:cs="Times New Roman"/>
          <w:b/>
          <w:bCs/>
          <w:color w:val="000000"/>
        </w:rPr>
        <w:t xml:space="preserve"> </w:t>
      </w:r>
      <w:r w:rsidR="00DE45BB">
        <w:rPr>
          <w:rFonts w:ascii="Times New Roman" w:eastAsia="Times New Roman" w:hAnsi="Times New Roman" w:cs="Times New Roman"/>
          <w:b/>
          <w:bCs/>
          <w:color w:val="000000"/>
        </w:rPr>
        <w:t>AND</w:t>
      </w:r>
      <w:r w:rsidR="00DE45BB" w:rsidRPr="00D34C2D">
        <w:rPr>
          <w:rFonts w:ascii="Times New Roman" w:eastAsia="Times New Roman" w:hAnsi="Times New Roman" w:cs="Times New Roman"/>
          <w:b/>
          <w:bCs/>
          <w:color w:val="000000"/>
        </w:rPr>
        <w:t xml:space="preserve"> </w:t>
      </w:r>
      <w:r w:rsidR="00DE45BB">
        <w:rPr>
          <w:rFonts w:ascii="Times New Roman" w:eastAsia="Times New Roman" w:hAnsi="Times New Roman" w:cs="Times New Roman"/>
          <w:b/>
          <w:bCs/>
          <w:color w:val="000000"/>
        </w:rPr>
        <w:t>PERICARDIAL</w:t>
      </w:r>
      <w:r w:rsidR="00DE45BB" w:rsidRPr="00D34C2D">
        <w:rPr>
          <w:rFonts w:ascii="Times New Roman" w:eastAsia="Times New Roman" w:hAnsi="Times New Roman" w:cs="Times New Roman"/>
          <w:b/>
          <w:bCs/>
          <w:color w:val="000000"/>
        </w:rPr>
        <w:t xml:space="preserve"> </w:t>
      </w:r>
      <w:r w:rsidR="00DE45BB">
        <w:rPr>
          <w:rFonts w:ascii="Times New Roman" w:eastAsia="Times New Roman" w:hAnsi="Times New Roman" w:cs="Times New Roman"/>
          <w:b/>
          <w:bCs/>
          <w:color w:val="000000"/>
        </w:rPr>
        <w:t>EFFUSION</w:t>
      </w:r>
      <w:r w:rsidR="00DE45BB" w:rsidRPr="00D34C2D">
        <w:rPr>
          <w:rFonts w:ascii="Times New Roman" w:eastAsia="Times New Roman" w:hAnsi="Times New Roman" w:cs="Times New Roman"/>
          <w:b/>
          <w:bCs/>
          <w:color w:val="000000"/>
        </w:rPr>
        <w:t xml:space="preserve"> </w:t>
      </w:r>
    </w:p>
    <w:p w14:paraId="136A8E5F" w14:textId="77777777" w:rsidR="005A3670" w:rsidRPr="00D34C2D" w:rsidRDefault="005A3670" w:rsidP="00C03120">
      <w:pPr>
        <w:spacing w:after="0" w:line="240" w:lineRule="auto"/>
        <w:jc w:val="center"/>
        <w:rPr>
          <w:rFonts w:ascii="Times New Roman" w:eastAsia="Calibri" w:hAnsi="Times New Roman" w:cs="Times New Roman"/>
        </w:rPr>
      </w:pPr>
      <w:r w:rsidRPr="00D34C2D">
        <w:rPr>
          <w:rFonts w:ascii="Times New Roman" w:eastAsia="Calibri" w:hAnsi="Times New Roman" w:cs="Times New Roman"/>
        </w:rPr>
        <w:t>Gregory R. Lisciandro, DVM, Dipl. ABVP, Dipl. ACVECC</w:t>
      </w:r>
    </w:p>
    <w:p w14:paraId="79E49E69" w14:textId="77777777" w:rsidR="005A3670" w:rsidRPr="00D34C2D" w:rsidRDefault="005A3670" w:rsidP="00C03120">
      <w:pPr>
        <w:spacing w:after="0" w:line="240" w:lineRule="auto"/>
        <w:jc w:val="center"/>
        <w:rPr>
          <w:rFonts w:ascii="Times New Roman" w:eastAsia="Calibri" w:hAnsi="Times New Roman" w:cs="Times New Roman"/>
        </w:rPr>
      </w:pPr>
      <w:r w:rsidRPr="00D34C2D">
        <w:rPr>
          <w:rFonts w:ascii="Times New Roman" w:eastAsia="Calibri" w:hAnsi="Times New Roman" w:cs="Times New Roman"/>
        </w:rPr>
        <w:t>Hill Country Veterinary Specialists &amp; FASTVet.com, Spicewood, Texas USA</w:t>
      </w:r>
    </w:p>
    <w:p w14:paraId="529E226C" w14:textId="77777777" w:rsidR="005A3670" w:rsidRPr="00D34C2D" w:rsidRDefault="005A3670" w:rsidP="00C03120">
      <w:pPr>
        <w:spacing w:after="0" w:line="240" w:lineRule="auto"/>
        <w:jc w:val="center"/>
        <w:rPr>
          <w:rFonts w:ascii="Times New Roman" w:eastAsia="Calibri" w:hAnsi="Times New Roman" w:cs="Times New Roman"/>
        </w:rPr>
      </w:pPr>
      <w:r w:rsidRPr="00D34C2D">
        <w:rPr>
          <w:rFonts w:ascii="Times New Roman" w:eastAsia="Calibri" w:hAnsi="Times New Roman" w:cs="Times New Roman"/>
        </w:rPr>
        <w:t xml:space="preserve">Email </w:t>
      </w:r>
      <w:hyperlink r:id="rId7" w:history="1">
        <w:r w:rsidRPr="00D34C2D">
          <w:rPr>
            <w:rFonts w:ascii="Times New Roman" w:eastAsia="Calibri" w:hAnsi="Times New Roman" w:cs="Times New Roman"/>
            <w:color w:val="0000FF"/>
            <w:u w:val="single"/>
          </w:rPr>
          <w:t>LearnGlobalFAST@gmail.com</w:t>
        </w:r>
      </w:hyperlink>
    </w:p>
    <w:p w14:paraId="179B61E1" w14:textId="77777777" w:rsidR="005A3670" w:rsidRPr="00D34C2D" w:rsidRDefault="005A3670" w:rsidP="00C03120">
      <w:pPr>
        <w:spacing w:after="0" w:line="240" w:lineRule="auto"/>
        <w:jc w:val="center"/>
        <w:rPr>
          <w:rFonts w:ascii="Times New Roman" w:eastAsia="Calibri" w:hAnsi="Times New Roman" w:cs="Times New Roman"/>
        </w:rPr>
      </w:pPr>
      <w:r w:rsidRPr="00D34C2D">
        <w:rPr>
          <w:rFonts w:ascii="Times New Roman" w:eastAsia="Calibri" w:hAnsi="Times New Roman" w:cs="Times New Roman"/>
        </w:rPr>
        <w:t>Cell 210.260.5576</w:t>
      </w:r>
    </w:p>
    <w:p w14:paraId="3F06A3A5" w14:textId="77777777" w:rsidR="005A3670" w:rsidRPr="00D34C2D" w:rsidRDefault="005A3670" w:rsidP="00C03120">
      <w:pPr>
        <w:spacing w:after="0" w:line="240" w:lineRule="auto"/>
        <w:jc w:val="center"/>
        <w:rPr>
          <w:rFonts w:ascii="Times New Roman" w:eastAsia="Calibri" w:hAnsi="Times New Roman" w:cs="Times New Roman"/>
        </w:rPr>
      </w:pPr>
      <w:r w:rsidRPr="00D34C2D">
        <w:rPr>
          <w:rFonts w:ascii="Times New Roman" w:eastAsia="Calibri" w:hAnsi="Times New Roman" w:cs="Times New Roman"/>
        </w:rPr>
        <w:t>Website FASTVet.com</w:t>
      </w:r>
    </w:p>
    <w:p w14:paraId="7CC0BF8A" w14:textId="392A7F6E" w:rsidR="005A3670" w:rsidRPr="00D34C2D" w:rsidRDefault="005A3670" w:rsidP="00C03120">
      <w:pPr>
        <w:spacing w:after="0" w:line="240" w:lineRule="auto"/>
        <w:jc w:val="center"/>
        <w:rPr>
          <w:rFonts w:ascii="Times New Roman" w:hAnsi="Times New Roman" w:cs="Times New Roman"/>
          <w:b/>
        </w:rPr>
      </w:pPr>
      <w:r w:rsidRPr="00D34C2D">
        <w:rPr>
          <w:rFonts w:ascii="Times New Roman" w:hAnsi="Times New Roman" w:cs="Times New Roman"/>
        </w:rPr>
        <w:t xml:space="preserve">Text </w:t>
      </w:r>
      <w:hyperlink r:id="rId8" w:history="1">
        <w:r w:rsidRPr="008D727C">
          <w:rPr>
            <w:rStyle w:val="Hyperlink"/>
            <w:rFonts w:ascii="Times New Roman" w:eastAsia="Calibri" w:hAnsi="Times New Roman" w:cs="Times New Roman"/>
          </w:rPr>
          <w:t>Point-of-care Ultrasound Techniques for the Small Animal Practitioner, 2</w:t>
        </w:r>
        <w:r w:rsidRPr="008D727C">
          <w:rPr>
            <w:rStyle w:val="Hyperlink"/>
            <w:rFonts w:ascii="Times New Roman" w:eastAsia="Calibri" w:hAnsi="Times New Roman" w:cs="Times New Roman"/>
            <w:vertAlign w:val="superscript"/>
          </w:rPr>
          <w:t>nd</w:t>
        </w:r>
        <w:r w:rsidRPr="008D727C">
          <w:rPr>
            <w:rStyle w:val="Hyperlink"/>
            <w:rFonts w:ascii="Times New Roman" w:eastAsia="Calibri" w:hAnsi="Times New Roman" w:cs="Times New Roman"/>
          </w:rPr>
          <w:t xml:space="preserve"> Edition</w:t>
        </w:r>
      </w:hyperlink>
      <w:r w:rsidRPr="008C5DC9">
        <w:rPr>
          <w:rFonts w:ascii="Times New Roman" w:eastAsia="Calibri" w:hAnsi="Times New Roman" w:cs="Times New Roman"/>
          <w:color w:val="0000FF"/>
        </w:rPr>
        <w:t>, Wiley ©2021</w:t>
      </w:r>
    </w:p>
    <w:p w14:paraId="0980FFBB" w14:textId="77777777" w:rsidR="00F4119A" w:rsidRPr="00D34C2D" w:rsidRDefault="00F4119A" w:rsidP="00930501">
      <w:pPr>
        <w:spacing w:after="0" w:line="240" w:lineRule="auto"/>
        <w:jc w:val="center"/>
        <w:rPr>
          <w:rFonts w:ascii="Times New Roman" w:eastAsia="Times New Roman" w:hAnsi="Times New Roman" w:cs="Times New Roman"/>
          <w:b/>
          <w:bCs/>
          <w:color w:val="000000"/>
        </w:rPr>
      </w:pPr>
    </w:p>
    <w:p w14:paraId="34DF604E" w14:textId="77777777" w:rsidR="00BB156E" w:rsidRPr="00D34C2D" w:rsidRDefault="00362884" w:rsidP="00C03120">
      <w:p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b/>
          <w:bCs/>
          <w:color w:val="000000"/>
        </w:rPr>
        <w:t xml:space="preserve">What is </w:t>
      </w:r>
      <w:r w:rsidR="00562E1D" w:rsidRPr="00D34C2D">
        <w:rPr>
          <w:rFonts w:ascii="Times New Roman" w:eastAsia="Times New Roman" w:hAnsi="Times New Roman" w:cs="Times New Roman"/>
          <w:b/>
          <w:bCs/>
          <w:color w:val="000000"/>
        </w:rPr>
        <w:t>T</w:t>
      </w:r>
      <w:r w:rsidRPr="00D34C2D">
        <w:rPr>
          <w:rFonts w:ascii="Times New Roman" w:eastAsia="Times New Roman" w:hAnsi="Times New Roman" w:cs="Times New Roman"/>
          <w:b/>
          <w:bCs/>
          <w:color w:val="000000"/>
        </w:rPr>
        <w:t>FAST</w:t>
      </w:r>
      <w:r w:rsidRPr="00D34C2D">
        <w:rPr>
          <w:rFonts w:ascii="Times New Roman" w:eastAsia="Times New Roman" w:hAnsi="Times New Roman" w:cs="Times New Roman"/>
          <w:b/>
          <w:bCs/>
          <w:color w:val="000000"/>
          <w:vertAlign w:val="superscript"/>
        </w:rPr>
        <w:t>®</w:t>
      </w:r>
      <w:r w:rsidRPr="00D34C2D">
        <w:rPr>
          <w:rFonts w:ascii="Times New Roman" w:eastAsia="Times New Roman" w:hAnsi="Times New Roman" w:cs="Times New Roman"/>
          <w:b/>
          <w:bCs/>
          <w:color w:val="000000"/>
        </w:rPr>
        <w:t>?</w:t>
      </w:r>
    </w:p>
    <w:p w14:paraId="64162C56" w14:textId="3DF73014" w:rsidR="00B6269B" w:rsidRDefault="00BB156E" w:rsidP="005160CC">
      <w:p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FAST is an acronym that stands for Focused Assessment with Sonography for Trauma</w:t>
      </w:r>
      <w:r w:rsidR="000B2D64">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developed by trauma surgeons</w:t>
      </w:r>
      <w:r w:rsidR="00C614CF" w:rsidRPr="00D34C2D">
        <w:rPr>
          <w:rFonts w:ascii="Times New Roman" w:eastAsia="Times New Roman" w:hAnsi="Times New Roman" w:cs="Times New Roman"/>
          <w:color w:val="000000"/>
        </w:rPr>
        <w:t xml:space="preserve"> (</w:t>
      </w:r>
      <w:r w:rsidR="003D240E" w:rsidRPr="00D34C2D">
        <w:rPr>
          <w:rFonts w:ascii="Times New Roman" w:eastAsia="Times New Roman" w:hAnsi="Times New Roman" w:cs="Times New Roman"/>
          <w:color w:val="000000"/>
        </w:rPr>
        <w:t>yes trauma surgeons</w:t>
      </w:r>
      <w:r w:rsidR="00C614CF" w:rsidRPr="00D34C2D">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 xml:space="preserve">in the 1990s and used </w:t>
      </w:r>
      <w:r w:rsidR="00063B9E" w:rsidRPr="00D34C2D">
        <w:rPr>
          <w:rFonts w:ascii="Times New Roman" w:eastAsia="Times New Roman" w:hAnsi="Times New Roman" w:cs="Times New Roman"/>
          <w:color w:val="000000"/>
        </w:rPr>
        <w:t xml:space="preserve">in people </w:t>
      </w:r>
      <w:r w:rsidRPr="00D34C2D">
        <w:rPr>
          <w:rFonts w:ascii="Times New Roman" w:eastAsia="Times New Roman" w:hAnsi="Times New Roman" w:cs="Times New Roman"/>
          <w:color w:val="000000"/>
        </w:rPr>
        <w:t xml:space="preserve">as a screening test for the detection of free fluid in the abdominal and pleural cavity and pericardial </w:t>
      </w:r>
      <w:r w:rsidR="000B2D64">
        <w:rPr>
          <w:rFonts w:ascii="Times New Roman" w:eastAsia="Times New Roman" w:hAnsi="Times New Roman" w:cs="Times New Roman"/>
          <w:color w:val="000000"/>
        </w:rPr>
        <w:t>sac.</w:t>
      </w:r>
      <w:r w:rsidRPr="00D34C2D">
        <w:rPr>
          <w:rFonts w:ascii="Times New Roman" w:eastAsia="Times New Roman" w:hAnsi="Times New Roman" w:cs="Times New Roman"/>
          <w:color w:val="000000"/>
        </w:rPr>
        <w:t xml:space="preserve"> In 2004</w:t>
      </w:r>
      <w:r w:rsidR="000B2D64">
        <w:rPr>
          <w:rFonts w:ascii="Times New Roman" w:eastAsia="Times New Roman" w:hAnsi="Times New Roman" w:cs="Times New Roman"/>
          <w:color w:val="000000"/>
        </w:rPr>
        <w:t>,</w:t>
      </w:r>
      <w:r w:rsidRPr="00D34C2D">
        <w:rPr>
          <w:rFonts w:ascii="Times New Roman" w:eastAsia="Times New Roman" w:hAnsi="Times New Roman" w:cs="Times New Roman"/>
          <w:color w:val="000000"/>
        </w:rPr>
        <w:t xml:space="preserve"> the translational study from humans to dogs was published by Boysen and colleagues out of Tufts.  </w:t>
      </w:r>
      <w:r w:rsidR="002426A2" w:rsidRPr="00D34C2D">
        <w:rPr>
          <w:rFonts w:ascii="Times New Roman" w:eastAsia="Times New Roman" w:hAnsi="Times New Roman" w:cs="Times New Roman"/>
          <w:color w:val="000000"/>
        </w:rPr>
        <w:t xml:space="preserve">The next year </w:t>
      </w:r>
      <w:r w:rsidR="00562E1D" w:rsidRPr="00D34C2D">
        <w:rPr>
          <w:rFonts w:ascii="Times New Roman" w:eastAsia="Times New Roman" w:hAnsi="Times New Roman" w:cs="Times New Roman"/>
          <w:color w:val="000000"/>
        </w:rPr>
        <w:t>T</w:t>
      </w:r>
      <w:r w:rsidR="002426A2" w:rsidRPr="00D34C2D">
        <w:rPr>
          <w:rFonts w:ascii="Times New Roman" w:eastAsia="Times New Roman" w:hAnsi="Times New Roman" w:cs="Times New Roman"/>
          <w:color w:val="000000"/>
        </w:rPr>
        <w:t>FAST</w:t>
      </w:r>
      <w:r w:rsidR="002426A2" w:rsidRPr="00D34C2D">
        <w:rPr>
          <w:rFonts w:ascii="Times New Roman" w:eastAsia="Times New Roman" w:hAnsi="Times New Roman" w:cs="Times New Roman"/>
          <w:color w:val="000000"/>
          <w:vertAlign w:val="superscript"/>
        </w:rPr>
        <w:t>®</w:t>
      </w:r>
      <w:r w:rsidR="002426A2" w:rsidRPr="00D34C2D">
        <w:rPr>
          <w:rFonts w:ascii="Times New Roman" w:eastAsia="Times New Roman" w:hAnsi="Times New Roman" w:cs="Times New Roman"/>
          <w:color w:val="000000"/>
        </w:rPr>
        <w:t xml:space="preserve"> </w:t>
      </w:r>
      <w:r w:rsidR="00E7572F">
        <w:rPr>
          <w:rFonts w:ascii="Times New Roman" w:eastAsia="Times New Roman" w:hAnsi="Times New Roman" w:cs="Times New Roman"/>
          <w:color w:val="000000"/>
        </w:rPr>
        <w:t xml:space="preserve">was </w:t>
      </w:r>
      <w:r w:rsidR="00E7572F" w:rsidRPr="00D34C2D">
        <w:rPr>
          <w:rFonts w:ascii="Times New Roman" w:eastAsia="Times New Roman" w:hAnsi="Times New Roman" w:cs="Times New Roman"/>
          <w:color w:val="000000"/>
        </w:rPr>
        <w:t xml:space="preserve">developed </w:t>
      </w:r>
      <w:r w:rsidR="000B2D64">
        <w:rPr>
          <w:rFonts w:ascii="Times New Roman" w:eastAsia="Times New Roman" w:hAnsi="Times New Roman" w:cs="Times New Roman"/>
          <w:color w:val="000000"/>
        </w:rPr>
        <w:t>(and AFAST</w:t>
      </w:r>
      <w:r w:rsidR="000B2D64" w:rsidRPr="00D34C2D">
        <w:rPr>
          <w:rFonts w:ascii="Times New Roman" w:eastAsia="Times New Roman" w:hAnsi="Times New Roman" w:cs="Times New Roman"/>
          <w:color w:val="000000"/>
          <w:vertAlign w:val="superscript"/>
        </w:rPr>
        <w:t>®</w:t>
      </w:r>
      <w:r w:rsidR="000B2D64" w:rsidRPr="00D34C2D">
        <w:rPr>
          <w:rFonts w:ascii="Times New Roman" w:eastAsia="Times New Roman" w:hAnsi="Times New Roman" w:cs="Times New Roman"/>
          <w:color w:val="000000"/>
        </w:rPr>
        <w:t xml:space="preserve"> </w:t>
      </w:r>
      <w:r w:rsidR="000B2D64">
        <w:rPr>
          <w:rFonts w:ascii="Times New Roman" w:eastAsia="Times New Roman" w:hAnsi="Times New Roman" w:cs="Times New Roman"/>
          <w:color w:val="000000"/>
        </w:rPr>
        <w:t xml:space="preserve">with its fluid scoring system and target-organ approach) </w:t>
      </w:r>
      <w:r w:rsidR="002426A2" w:rsidRPr="00D34C2D">
        <w:rPr>
          <w:rFonts w:ascii="Times New Roman" w:eastAsia="Times New Roman" w:hAnsi="Times New Roman" w:cs="Times New Roman"/>
          <w:color w:val="000000"/>
        </w:rPr>
        <w:t xml:space="preserve">as part of </w:t>
      </w:r>
      <w:r w:rsidR="00B6269B">
        <w:rPr>
          <w:rFonts w:ascii="Times New Roman" w:eastAsia="Times New Roman" w:hAnsi="Times New Roman" w:cs="Times New Roman"/>
          <w:color w:val="000000"/>
        </w:rPr>
        <w:t xml:space="preserve">the </w:t>
      </w:r>
      <w:r w:rsidR="000B2D64">
        <w:rPr>
          <w:rFonts w:ascii="Times New Roman" w:eastAsia="Times New Roman" w:hAnsi="Times New Roman" w:cs="Times New Roman"/>
          <w:color w:val="000000"/>
        </w:rPr>
        <w:t>author</w:t>
      </w:r>
      <w:r w:rsidR="00B6269B">
        <w:rPr>
          <w:rFonts w:ascii="Times New Roman" w:eastAsia="Times New Roman" w:hAnsi="Times New Roman" w:cs="Times New Roman"/>
          <w:color w:val="000000"/>
        </w:rPr>
        <w:t>'s</w:t>
      </w:r>
      <w:r w:rsidR="00B6269B" w:rsidRPr="00D34C2D">
        <w:rPr>
          <w:rFonts w:ascii="Times New Roman" w:eastAsia="Times New Roman" w:hAnsi="Times New Roman" w:cs="Times New Roman"/>
          <w:color w:val="000000"/>
        </w:rPr>
        <w:t xml:space="preserve"> </w:t>
      </w:r>
      <w:r w:rsidR="002426A2" w:rsidRPr="00D34C2D">
        <w:rPr>
          <w:rFonts w:ascii="Times New Roman" w:eastAsia="Times New Roman" w:hAnsi="Times New Roman" w:cs="Times New Roman"/>
          <w:color w:val="000000"/>
        </w:rPr>
        <w:t xml:space="preserve">clinical research requirement for </w:t>
      </w:r>
      <w:r w:rsidR="00B6269B">
        <w:rPr>
          <w:rFonts w:ascii="Times New Roman" w:eastAsia="Times New Roman" w:hAnsi="Times New Roman" w:cs="Times New Roman"/>
          <w:color w:val="000000"/>
        </w:rPr>
        <w:t>his</w:t>
      </w:r>
      <w:r w:rsidR="00B6269B" w:rsidRPr="00D34C2D">
        <w:rPr>
          <w:rFonts w:ascii="Times New Roman" w:eastAsia="Times New Roman" w:hAnsi="Times New Roman" w:cs="Times New Roman"/>
          <w:color w:val="000000"/>
        </w:rPr>
        <w:t xml:space="preserve"> </w:t>
      </w:r>
      <w:r w:rsidR="002426A2" w:rsidRPr="00D34C2D">
        <w:rPr>
          <w:rFonts w:ascii="Times New Roman" w:eastAsia="Times New Roman" w:hAnsi="Times New Roman" w:cs="Times New Roman"/>
          <w:color w:val="000000"/>
        </w:rPr>
        <w:t>emergency and critical care residency training</w:t>
      </w:r>
      <w:r w:rsidR="000B2D64">
        <w:rPr>
          <w:rFonts w:ascii="Times New Roman" w:eastAsia="Times New Roman" w:hAnsi="Times New Roman" w:cs="Times New Roman"/>
          <w:color w:val="000000"/>
        </w:rPr>
        <w:t xml:space="preserve"> focusing the publication on its use for pneumothorax (PTX)</w:t>
      </w:r>
      <w:r w:rsidR="00B6269B">
        <w:rPr>
          <w:rFonts w:ascii="Times New Roman" w:eastAsia="Times New Roman" w:hAnsi="Times New Roman" w:cs="Times New Roman"/>
          <w:color w:val="000000"/>
        </w:rPr>
        <w:t>.</w:t>
      </w:r>
      <w:r w:rsidR="002426A2" w:rsidRPr="00D34C2D">
        <w:rPr>
          <w:rFonts w:ascii="Times New Roman" w:eastAsia="Times New Roman" w:hAnsi="Times New Roman" w:cs="Times New Roman"/>
          <w:color w:val="000000"/>
        </w:rPr>
        <w:t xml:space="preserve"> </w:t>
      </w:r>
      <w:r w:rsidR="00562E1D" w:rsidRPr="00D34C2D">
        <w:rPr>
          <w:rFonts w:ascii="Times New Roman" w:eastAsia="Times New Roman" w:hAnsi="Times New Roman" w:cs="Times New Roman"/>
          <w:color w:val="000000"/>
        </w:rPr>
        <w:t>This was the first FAST protocol developed for the thorax in veterinary medicine</w:t>
      </w:r>
      <w:r w:rsidR="000B2D64">
        <w:rPr>
          <w:rFonts w:ascii="Times New Roman" w:eastAsia="Times New Roman" w:hAnsi="Times New Roman" w:cs="Times New Roman"/>
          <w:color w:val="000000"/>
        </w:rPr>
        <w:t>,</w:t>
      </w:r>
      <w:r w:rsidR="00562E1D" w:rsidRPr="00D34C2D">
        <w:rPr>
          <w:rFonts w:ascii="Times New Roman" w:eastAsia="Times New Roman" w:hAnsi="Times New Roman" w:cs="Times New Roman"/>
          <w:color w:val="000000"/>
        </w:rPr>
        <w:t xml:space="preserve"> called TFAST</w:t>
      </w:r>
      <w:r w:rsidR="00562E1D" w:rsidRPr="00D34C2D">
        <w:rPr>
          <w:rFonts w:ascii="Times New Roman" w:eastAsia="Times New Roman" w:hAnsi="Times New Roman" w:cs="Times New Roman"/>
          <w:color w:val="000000"/>
          <w:vertAlign w:val="superscript"/>
        </w:rPr>
        <w:t>®</w:t>
      </w:r>
      <w:r w:rsidR="00562E1D" w:rsidRPr="00D34C2D">
        <w:rPr>
          <w:rFonts w:ascii="Times New Roman" w:eastAsia="Times New Roman" w:hAnsi="Times New Roman" w:cs="Times New Roman"/>
          <w:color w:val="000000"/>
        </w:rPr>
        <w:t xml:space="preserve">.  In fact, </w:t>
      </w:r>
      <w:r w:rsidR="000B2D64">
        <w:rPr>
          <w:rFonts w:ascii="Times New Roman" w:eastAsia="Times New Roman" w:hAnsi="Times New Roman" w:cs="Times New Roman"/>
          <w:color w:val="000000"/>
        </w:rPr>
        <w:t xml:space="preserve">the </w:t>
      </w:r>
      <w:r w:rsidR="00562E1D" w:rsidRPr="00D34C2D">
        <w:rPr>
          <w:rFonts w:ascii="Times New Roman" w:eastAsia="Times New Roman" w:hAnsi="Times New Roman" w:cs="Times New Roman"/>
          <w:color w:val="000000"/>
        </w:rPr>
        <w:t>TFAST</w:t>
      </w:r>
      <w:r w:rsidR="00562E1D" w:rsidRPr="00D34C2D">
        <w:rPr>
          <w:rFonts w:ascii="Times New Roman" w:eastAsia="Times New Roman" w:hAnsi="Times New Roman" w:cs="Times New Roman"/>
          <w:color w:val="000000"/>
          <w:vertAlign w:val="superscript"/>
        </w:rPr>
        <w:t>®</w:t>
      </w:r>
      <w:r w:rsidR="00562E1D" w:rsidRPr="00D34C2D">
        <w:rPr>
          <w:rFonts w:ascii="Times New Roman" w:eastAsia="Times New Roman" w:hAnsi="Times New Roman" w:cs="Times New Roman"/>
          <w:color w:val="000000"/>
        </w:rPr>
        <w:t xml:space="preserve"> protocol exceeded </w:t>
      </w:r>
      <w:r w:rsidR="000B2D64">
        <w:rPr>
          <w:rFonts w:ascii="Times New Roman" w:eastAsia="Times New Roman" w:hAnsi="Times New Roman" w:cs="Times New Roman"/>
          <w:color w:val="000000"/>
        </w:rPr>
        <w:t xml:space="preserve">the human format </w:t>
      </w:r>
      <w:r w:rsidR="00562E1D" w:rsidRPr="00D34C2D">
        <w:rPr>
          <w:rFonts w:ascii="Times New Roman" w:eastAsia="Times New Roman" w:hAnsi="Times New Roman" w:cs="Times New Roman"/>
          <w:color w:val="000000"/>
        </w:rPr>
        <w:t xml:space="preserve">called </w:t>
      </w:r>
      <w:r w:rsidR="008209B7" w:rsidRPr="00D34C2D">
        <w:rPr>
          <w:rFonts w:ascii="Times New Roman" w:eastAsia="Times New Roman" w:hAnsi="Times New Roman" w:cs="Times New Roman"/>
          <w:color w:val="000000"/>
        </w:rPr>
        <w:t>E</w:t>
      </w:r>
      <w:r w:rsidR="00562E1D" w:rsidRPr="00D34C2D">
        <w:rPr>
          <w:rFonts w:ascii="Times New Roman" w:eastAsia="Times New Roman" w:hAnsi="Times New Roman" w:cs="Times New Roman"/>
          <w:color w:val="000000"/>
        </w:rPr>
        <w:t>FAST ("</w:t>
      </w:r>
      <w:r w:rsidR="008209B7" w:rsidRPr="00D34C2D">
        <w:rPr>
          <w:rFonts w:ascii="Times New Roman" w:eastAsia="Times New Roman" w:hAnsi="Times New Roman" w:cs="Times New Roman"/>
          <w:color w:val="000000"/>
        </w:rPr>
        <w:t>E</w:t>
      </w:r>
      <w:r w:rsidR="00562E1D" w:rsidRPr="00D34C2D">
        <w:rPr>
          <w:rFonts w:ascii="Times New Roman" w:eastAsia="Times New Roman" w:hAnsi="Times New Roman" w:cs="Times New Roman"/>
          <w:color w:val="000000"/>
        </w:rPr>
        <w:t xml:space="preserve">" for "extended) by having </w:t>
      </w:r>
      <w:r w:rsidR="000B2D64">
        <w:rPr>
          <w:rFonts w:ascii="Times New Roman" w:eastAsia="Times New Roman" w:hAnsi="Times New Roman" w:cs="Times New Roman"/>
          <w:color w:val="000000"/>
        </w:rPr>
        <w:t xml:space="preserve">the </w:t>
      </w:r>
      <w:r w:rsidR="005964C0" w:rsidRPr="00D34C2D">
        <w:rPr>
          <w:rFonts w:ascii="Times New Roman" w:eastAsia="Times New Roman" w:hAnsi="Times New Roman" w:cs="Times New Roman"/>
          <w:color w:val="000000"/>
        </w:rPr>
        <w:t>TFAST</w:t>
      </w:r>
      <w:r w:rsidR="005964C0" w:rsidRPr="00D34C2D">
        <w:rPr>
          <w:rFonts w:ascii="Times New Roman" w:eastAsia="Times New Roman" w:hAnsi="Times New Roman" w:cs="Times New Roman"/>
          <w:color w:val="000000"/>
          <w:vertAlign w:val="superscript"/>
        </w:rPr>
        <w:t>®</w:t>
      </w:r>
      <w:r w:rsidR="005964C0" w:rsidRPr="00D34C2D">
        <w:rPr>
          <w:rFonts w:ascii="Times New Roman" w:eastAsia="Times New Roman" w:hAnsi="Times New Roman" w:cs="Times New Roman"/>
          <w:color w:val="000000"/>
        </w:rPr>
        <w:t xml:space="preserve"> </w:t>
      </w:r>
      <w:r w:rsidR="00562E1D" w:rsidRPr="00D34C2D">
        <w:rPr>
          <w:rFonts w:ascii="Times New Roman" w:eastAsia="Times New Roman" w:hAnsi="Times New Roman" w:cs="Times New Roman"/>
          <w:color w:val="000000"/>
        </w:rPr>
        <w:t xml:space="preserve">bilaterally applied </w:t>
      </w:r>
      <w:r w:rsidR="005964C0" w:rsidRPr="00D34C2D">
        <w:rPr>
          <w:rFonts w:ascii="Times New Roman" w:eastAsia="Times New Roman" w:hAnsi="Times New Roman" w:cs="Times New Roman"/>
          <w:color w:val="000000"/>
        </w:rPr>
        <w:t>P</w:t>
      </w:r>
      <w:r w:rsidR="00562E1D" w:rsidRPr="00D34C2D">
        <w:rPr>
          <w:rFonts w:ascii="Times New Roman" w:eastAsia="Times New Roman" w:hAnsi="Times New Roman" w:cs="Times New Roman"/>
          <w:color w:val="000000"/>
        </w:rPr>
        <w:t xml:space="preserve">ericardial </w:t>
      </w:r>
      <w:r w:rsidR="005964C0" w:rsidRPr="00D34C2D">
        <w:rPr>
          <w:rFonts w:ascii="Times New Roman" w:eastAsia="Times New Roman" w:hAnsi="Times New Roman" w:cs="Times New Roman"/>
          <w:color w:val="000000"/>
        </w:rPr>
        <w:t>S</w:t>
      </w:r>
      <w:r w:rsidR="00562E1D" w:rsidRPr="00D34C2D">
        <w:rPr>
          <w:rFonts w:ascii="Times New Roman" w:eastAsia="Times New Roman" w:hAnsi="Times New Roman" w:cs="Times New Roman"/>
          <w:color w:val="000000"/>
        </w:rPr>
        <w:t>ite views</w:t>
      </w:r>
      <w:r w:rsidR="000B2D64">
        <w:rPr>
          <w:rFonts w:ascii="Times New Roman" w:eastAsia="Times New Roman" w:hAnsi="Times New Roman" w:cs="Times New Roman"/>
          <w:color w:val="000000"/>
        </w:rPr>
        <w:t xml:space="preserve">.  </w:t>
      </w:r>
      <w:r w:rsidR="00562E1D" w:rsidRPr="00D34C2D">
        <w:rPr>
          <w:rFonts w:ascii="Times New Roman" w:eastAsia="Times New Roman" w:hAnsi="Times New Roman" w:cs="Times New Roman"/>
          <w:color w:val="000000"/>
        </w:rPr>
        <w:t>The</w:t>
      </w:r>
      <w:r w:rsidR="005964C0" w:rsidRPr="00D34C2D">
        <w:rPr>
          <w:rFonts w:ascii="Times New Roman" w:eastAsia="Times New Roman" w:hAnsi="Times New Roman" w:cs="Times New Roman"/>
          <w:color w:val="000000"/>
        </w:rPr>
        <w:t xml:space="preserve">se </w:t>
      </w:r>
      <w:r w:rsidR="00F4119A" w:rsidRPr="00D34C2D">
        <w:rPr>
          <w:rFonts w:ascii="Times New Roman" w:eastAsia="Times New Roman" w:hAnsi="Times New Roman" w:cs="Times New Roman"/>
          <w:color w:val="000000"/>
        </w:rPr>
        <w:t xml:space="preserve">unique </w:t>
      </w:r>
      <w:r w:rsidR="000B2D64">
        <w:rPr>
          <w:rFonts w:ascii="Times New Roman" w:eastAsia="Times New Roman" w:hAnsi="Times New Roman" w:cs="Times New Roman"/>
          <w:color w:val="000000"/>
        </w:rPr>
        <w:t xml:space="preserve">veterinary </w:t>
      </w:r>
      <w:r w:rsidR="00F4119A" w:rsidRPr="00D34C2D">
        <w:rPr>
          <w:rFonts w:ascii="Times New Roman" w:eastAsia="Times New Roman" w:hAnsi="Times New Roman" w:cs="Times New Roman"/>
          <w:color w:val="000000"/>
        </w:rPr>
        <w:t>TFAST</w:t>
      </w:r>
      <w:r w:rsidR="00562E1D" w:rsidRPr="00D34C2D">
        <w:rPr>
          <w:rFonts w:ascii="Times New Roman" w:eastAsia="Times New Roman" w:hAnsi="Times New Roman" w:cs="Times New Roman"/>
          <w:color w:val="000000"/>
          <w:vertAlign w:val="superscript"/>
        </w:rPr>
        <w:t>®</w:t>
      </w:r>
      <w:r w:rsidR="00562E1D" w:rsidRPr="00D34C2D">
        <w:rPr>
          <w:rFonts w:ascii="Times New Roman" w:eastAsia="Times New Roman" w:hAnsi="Times New Roman" w:cs="Times New Roman"/>
          <w:color w:val="000000"/>
        </w:rPr>
        <w:t xml:space="preserve"> </w:t>
      </w:r>
      <w:r w:rsidR="005964C0" w:rsidRPr="00D34C2D">
        <w:rPr>
          <w:rFonts w:ascii="Times New Roman" w:eastAsia="Times New Roman" w:hAnsi="Times New Roman" w:cs="Times New Roman"/>
          <w:color w:val="000000"/>
        </w:rPr>
        <w:t>P</w:t>
      </w:r>
      <w:r w:rsidR="00562E1D" w:rsidRPr="00D34C2D">
        <w:rPr>
          <w:rFonts w:ascii="Times New Roman" w:eastAsia="Times New Roman" w:hAnsi="Times New Roman" w:cs="Times New Roman"/>
          <w:color w:val="000000"/>
        </w:rPr>
        <w:t xml:space="preserve">ericardial </w:t>
      </w:r>
      <w:r w:rsidR="005964C0" w:rsidRPr="00D34C2D">
        <w:rPr>
          <w:rFonts w:ascii="Times New Roman" w:eastAsia="Times New Roman" w:hAnsi="Times New Roman" w:cs="Times New Roman"/>
          <w:color w:val="000000"/>
        </w:rPr>
        <w:t>S</w:t>
      </w:r>
      <w:r w:rsidR="00562E1D" w:rsidRPr="00D34C2D">
        <w:rPr>
          <w:rFonts w:ascii="Times New Roman" w:eastAsia="Times New Roman" w:hAnsi="Times New Roman" w:cs="Times New Roman"/>
          <w:color w:val="000000"/>
        </w:rPr>
        <w:t xml:space="preserve">ite views were used for pleural and pericardial effusion, pleural space abnormalities, and fundamental echocardiography.  </w:t>
      </w:r>
    </w:p>
    <w:p w14:paraId="4CA5F254" w14:textId="77777777" w:rsidR="00B6269B" w:rsidRDefault="00B6269B" w:rsidP="005160CC">
      <w:pPr>
        <w:spacing w:after="0" w:line="240" w:lineRule="auto"/>
        <w:rPr>
          <w:rFonts w:ascii="Times New Roman" w:eastAsia="Times New Roman" w:hAnsi="Times New Roman" w:cs="Times New Roman"/>
          <w:color w:val="000000"/>
        </w:rPr>
      </w:pPr>
    </w:p>
    <w:p w14:paraId="6917208A" w14:textId="0A3D808A" w:rsidR="005160CC" w:rsidRDefault="00562E1D" w:rsidP="005160CC">
      <w:p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 xml:space="preserve">The </w:t>
      </w:r>
      <w:r w:rsidR="002B7D22">
        <w:rPr>
          <w:rFonts w:ascii="Times New Roman" w:eastAsia="Times New Roman" w:hAnsi="Times New Roman" w:cs="Times New Roman"/>
          <w:color w:val="000000"/>
        </w:rPr>
        <w:t>E</w:t>
      </w:r>
      <w:r w:rsidRPr="00D34C2D">
        <w:rPr>
          <w:rFonts w:ascii="Times New Roman" w:eastAsia="Times New Roman" w:hAnsi="Times New Roman" w:cs="Times New Roman"/>
          <w:color w:val="000000"/>
        </w:rPr>
        <w:t>FAST protocol uses the subxiphoid view of human FAST protocols (</w:t>
      </w:r>
      <w:r w:rsidR="002B7D22">
        <w:rPr>
          <w:rFonts w:ascii="Times New Roman" w:eastAsia="Times New Roman" w:hAnsi="Times New Roman" w:cs="Times New Roman"/>
          <w:color w:val="000000"/>
        </w:rPr>
        <w:t>our</w:t>
      </w:r>
      <w:r w:rsidR="002B7D22" w:rsidRPr="00D34C2D">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 xml:space="preserve">Diaphragmatico-Hepatic [DH] </w:t>
      </w:r>
      <w:r w:rsidR="00092A33">
        <w:rPr>
          <w:rFonts w:ascii="Times New Roman" w:eastAsia="Times New Roman" w:hAnsi="Times New Roman" w:cs="Times New Roman"/>
          <w:color w:val="000000"/>
        </w:rPr>
        <w:t>v</w:t>
      </w:r>
      <w:r w:rsidRPr="00D34C2D">
        <w:rPr>
          <w:rFonts w:ascii="Times New Roman" w:eastAsia="Times New Roman" w:hAnsi="Times New Roman" w:cs="Times New Roman"/>
          <w:color w:val="000000"/>
        </w:rPr>
        <w:t>iew of AFAST</w:t>
      </w:r>
      <w:r w:rsidRPr="00D34C2D">
        <w:rPr>
          <w:rFonts w:ascii="Times New Roman" w:eastAsia="Times New Roman" w:hAnsi="Times New Roman" w:cs="Times New Roman"/>
          <w:color w:val="000000"/>
          <w:vertAlign w:val="superscript"/>
        </w:rPr>
        <w:t>®</w:t>
      </w:r>
      <w:r w:rsidRPr="00D34C2D">
        <w:rPr>
          <w:rFonts w:ascii="Times New Roman" w:eastAsia="Times New Roman" w:hAnsi="Times New Roman" w:cs="Times New Roman"/>
          <w:color w:val="000000"/>
        </w:rPr>
        <w:t xml:space="preserve"> and TFAST</w:t>
      </w:r>
      <w:r w:rsidRPr="00D34C2D">
        <w:rPr>
          <w:rFonts w:ascii="Times New Roman" w:eastAsia="Times New Roman" w:hAnsi="Times New Roman" w:cs="Times New Roman"/>
          <w:color w:val="000000"/>
          <w:vertAlign w:val="superscript"/>
        </w:rPr>
        <w:t>®</w:t>
      </w:r>
      <w:r w:rsidRPr="00D34C2D">
        <w:rPr>
          <w:rFonts w:ascii="Times New Roman" w:eastAsia="Times New Roman" w:hAnsi="Times New Roman" w:cs="Times New Roman"/>
          <w:color w:val="000000"/>
        </w:rPr>
        <w:t xml:space="preserve">) for pleural and pericardial </w:t>
      </w:r>
      <w:r w:rsidR="00E7572F" w:rsidRPr="00D34C2D">
        <w:rPr>
          <w:rFonts w:ascii="Times New Roman" w:eastAsia="Times New Roman" w:hAnsi="Times New Roman" w:cs="Times New Roman"/>
          <w:color w:val="000000"/>
        </w:rPr>
        <w:t xml:space="preserve">effusion </w:t>
      </w:r>
      <w:r w:rsidR="00E7572F">
        <w:rPr>
          <w:rFonts w:ascii="Times New Roman" w:eastAsia="Times New Roman" w:hAnsi="Times New Roman" w:cs="Times New Roman"/>
          <w:color w:val="000000"/>
        </w:rPr>
        <w:t>(</w:t>
      </w:r>
      <w:r w:rsidR="002B7D22">
        <w:rPr>
          <w:rFonts w:ascii="Times New Roman" w:eastAsia="Times New Roman" w:hAnsi="Times New Roman" w:cs="Times New Roman"/>
          <w:color w:val="000000"/>
        </w:rPr>
        <w:t xml:space="preserve">PE, PCE) </w:t>
      </w:r>
      <w:r w:rsidRPr="00D34C2D">
        <w:rPr>
          <w:rFonts w:ascii="Times New Roman" w:eastAsia="Times New Roman" w:hAnsi="Times New Roman" w:cs="Times New Roman"/>
          <w:color w:val="000000"/>
        </w:rPr>
        <w:t xml:space="preserve">with add-on of </w:t>
      </w:r>
      <w:r w:rsidR="00E7572F">
        <w:rPr>
          <w:rFonts w:ascii="Times New Roman" w:eastAsia="Times New Roman" w:hAnsi="Times New Roman" w:cs="Times New Roman"/>
          <w:color w:val="000000"/>
        </w:rPr>
        <w:t xml:space="preserve">anterior </w:t>
      </w:r>
      <w:r w:rsidR="000652B8">
        <w:rPr>
          <w:rFonts w:ascii="Times New Roman" w:eastAsia="Times New Roman" w:hAnsi="Times New Roman" w:cs="Times New Roman"/>
          <w:color w:val="000000"/>
        </w:rPr>
        <w:t xml:space="preserve">chest </w:t>
      </w:r>
      <w:r w:rsidRPr="00D34C2D">
        <w:rPr>
          <w:rFonts w:ascii="Times New Roman" w:eastAsia="Times New Roman" w:hAnsi="Times New Roman" w:cs="Times New Roman"/>
          <w:color w:val="000000"/>
        </w:rPr>
        <w:t>views for pneumothorax</w:t>
      </w:r>
      <w:r w:rsidR="002B7D22">
        <w:rPr>
          <w:rFonts w:ascii="Times New Roman" w:eastAsia="Times New Roman" w:hAnsi="Times New Roman" w:cs="Times New Roman"/>
          <w:color w:val="000000"/>
        </w:rPr>
        <w:t>,</w:t>
      </w:r>
      <w:r w:rsidRPr="00D34C2D">
        <w:rPr>
          <w:rFonts w:ascii="Times New Roman" w:eastAsia="Times New Roman" w:hAnsi="Times New Roman" w:cs="Times New Roman"/>
          <w:color w:val="000000"/>
        </w:rPr>
        <w:t xml:space="preserve"> </w:t>
      </w:r>
      <w:r w:rsidR="005964C0" w:rsidRPr="00D34C2D">
        <w:rPr>
          <w:rFonts w:ascii="Times New Roman" w:eastAsia="Times New Roman" w:hAnsi="Times New Roman" w:cs="Times New Roman"/>
          <w:color w:val="000000"/>
        </w:rPr>
        <w:t xml:space="preserve">and </w:t>
      </w:r>
      <w:r w:rsidR="002B7D22">
        <w:rPr>
          <w:rFonts w:ascii="Times New Roman" w:eastAsia="Times New Roman" w:hAnsi="Times New Roman" w:cs="Times New Roman"/>
          <w:color w:val="000000"/>
        </w:rPr>
        <w:t xml:space="preserve">more recently </w:t>
      </w:r>
      <w:r w:rsidR="000652B8">
        <w:rPr>
          <w:rFonts w:ascii="Times New Roman" w:eastAsia="Times New Roman" w:hAnsi="Times New Roman" w:cs="Times New Roman"/>
          <w:color w:val="000000"/>
        </w:rPr>
        <w:t>long</w:t>
      </w:r>
      <w:r w:rsidR="00C164B8">
        <w:rPr>
          <w:rFonts w:ascii="Times New Roman" w:eastAsia="Times New Roman" w:hAnsi="Times New Roman" w:cs="Times New Roman"/>
          <w:color w:val="000000"/>
        </w:rPr>
        <w:t>-</w:t>
      </w:r>
      <w:r w:rsidR="000652B8">
        <w:rPr>
          <w:rFonts w:ascii="Times New Roman" w:eastAsia="Times New Roman" w:hAnsi="Times New Roman" w:cs="Times New Roman"/>
          <w:color w:val="000000"/>
        </w:rPr>
        <w:t>axis and short</w:t>
      </w:r>
      <w:r w:rsidR="00C164B8">
        <w:rPr>
          <w:rFonts w:ascii="Times New Roman" w:eastAsia="Times New Roman" w:hAnsi="Times New Roman" w:cs="Times New Roman"/>
          <w:color w:val="000000"/>
        </w:rPr>
        <w:t>-</w:t>
      </w:r>
      <w:r w:rsidR="000652B8">
        <w:rPr>
          <w:rFonts w:ascii="Times New Roman" w:eastAsia="Times New Roman" w:hAnsi="Times New Roman" w:cs="Times New Roman"/>
          <w:color w:val="000000"/>
        </w:rPr>
        <w:t xml:space="preserve">axis </w:t>
      </w:r>
      <w:r w:rsidRPr="00D34C2D">
        <w:rPr>
          <w:rFonts w:ascii="Times New Roman" w:eastAsia="Times New Roman" w:hAnsi="Times New Roman" w:cs="Times New Roman"/>
          <w:color w:val="000000"/>
        </w:rPr>
        <w:t>echocardiograph</w:t>
      </w:r>
      <w:r w:rsidR="000652B8">
        <w:rPr>
          <w:rFonts w:ascii="Times New Roman" w:eastAsia="Times New Roman" w:hAnsi="Times New Roman" w:cs="Times New Roman"/>
          <w:color w:val="000000"/>
        </w:rPr>
        <w:t>y</w:t>
      </w:r>
      <w:r w:rsidRPr="00D34C2D">
        <w:rPr>
          <w:rFonts w:ascii="Times New Roman" w:eastAsia="Times New Roman" w:hAnsi="Times New Roman" w:cs="Times New Roman"/>
          <w:color w:val="000000"/>
        </w:rPr>
        <w:t xml:space="preserve"> evaluation.  Both </w:t>
      </w:r>
      <w:r w:rsidR="002B7D22">
        <w:rPr>
          <w:rFonts w:ascii="Times New Roman" w:eastAsia="Times New Roman" w:hAnsi="Times New Roman" w:cs="Times New Roman"/>
          <w:color w:val="000000"/>
        </w:rPr>
        <w:t>E</w:t>
      </w:r>
      <w:r w:rsidRPr="00D34C2D">
        <w:rPr>
          <w:rFonts w:ascii="Times New Roman" w:eastAsia="Times New Roman" w:hAnsi="Times New Roman" w:cs="Times New Roman"/>
          <w:color w:val="000000"/>
        </w:rPr>
        <w:t>FAST</w:t>
      </w:r>
      <w:r w:rsidR="00542873" w:rsidRPr="002C34D6">
        <w:rPr>
          <w:rFonts w:ascii="Times New Roman" w:eastAsia="Times New Roman" w:hAnsi="Times New Roman" w:cs="Times New Roman"/>
          <w:color w:val="000000"/>
        </w:rPr>
        <w:t xml:space="preserve"> (protocol for people)</w:t>
      </w:r>
      <w:r w:rsidRPr="00D34C2D">
        <w:rPr>
          <w:rFonts w:ascii="Times New Roman" w:eastAsia="Times New Roman" w:hAnsi="Times New Roman" w:cs="Times New Roman"/>
          <w:color w:val="000000"/>
        </w:rPr>
        <w:t xml:space="preserve"> and TFAST</w:t>
      </w:r>
      <w:r w:rsidRPr="00D34C2D">
        <w:rPr>
          <w:rFonts w:ascii="Times New Roman" w:eastAsia="Times New Roman" w:hAnsi="Times New Roman" w:cs="Times New Roman"/>
          <w:color w:val="000000"/>
          <w:vertAlign w:val="superscript"/>
        </w:rPr>
        <w:t xml:space="preserve">® </w:t>
      </w:r>
      <w:r w:rsidRPr="00D34C2D">
        <w:rPr>
          <w:rFonts w:ascii="Times New Roman" w:eastAsia="Times New Roman" w:hAnsi="Times New Roman" w:cs="Times New Roman"/>
          <w:color w:val="000000"/>
        </w:rPr>
        <w:t xml:space="preserve">use the least gravity dependent views for the detection of pneumothorax because </w:t>
      </w:r>
      <w:r w:rsidR="005964C0" w:rsidRPr="00D34C2D">
        <w:rPr>
          <w:rFonts w:ascii="Times New Roman" w:eastAsia="Times New Roman" w:hAnsi="Times New Roman" w:cs="Times New Roman"/>
          <w:color w:val="000000"/>
        </w:rPr>
        <w:t xml:space="preserve">free </w:t>
      </w:r>
      <w:r w:rsidRPr="00D34C2D">
        <w:rPr>
          <w:rFonts w:ascii="Times New Roman" w:eastAsia="Times New Roman" w:hAnsi="Times New Roman" w:cs="Times New Roman"/>
          <w:color w:val="000000"/>
        </w:rPr>
        <w:t xml:space="preserve">air </w:t>
      </w:r>
      <w:r w:rsidR="005964C0" w:rsidRPr="00D34C2D">
        <w:rPr>
          <w:rFonts w:ascii="Times New Roman" w:eastAsia="Times New Roman" w:hAnsi="Times New Roman" w:cs="Times New Roman"/>
          <w:color w:val="000000"/>
        </w:rPr>
        <w:t xml:space="preserve">in the pleural space </w:t>
      </w:r>
      <w:r w:rsidRPr="00D34C2D">
        <w:rPr>
          <w:rFonts w:ascii="Times New Roman" w:eastAsia="Times New Roman" w:hAnsi="Times New Roman" w:cs="Times New Roman"/>
          <w:color w:val="000000"/>
        </w:rPr>
        <w:t>rises</w:t>
      </w:r>
      <w:r w:rsidR="005964C0" w:rsidRPr="00D34C2D">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and the subxiphoid-DH view for pleural and pericardial effusion by taking advantage of the acoustic window of the liver and gallbladder without the air interference from lung at transthoracic views.  Thus, TFAST</w:t>
      </w:r>
      <w:r w:rsidRPr="00D34C2D">
        <w:rPr>
          <w:rFonts w:ascii="Times New Roman" w:eastAsia="Times New Roman" w:hAnsi="Times New Roman" w:cs="Times New Roman"/>
          <w:color w:val="000000"/>
          <w:vertAlign w:val="superscript"/>
        </w:rPr>
        <w:t xml:space="preserve">® </w:t>
      </w:r>
      <w:r w:rsidRPr="00D34C2D">
        <w:rPr>
          <w:rFonts w:ascii="Times New Roman" w:eastAsia="Times New Roman" w:hAnsi="Times New Roman" w:cs="Times New Roman"/>
          <w:color w:val="000000"/>
        </w:rPr>
        <w:t xml:space="preserve">is best performed in standing or sternal patients </w:t>
      </w:r>
      <w:r w:rsidR="005964C0" w:rsidRPr="00D34C2D">
        <w:rPr>
          <w:rFonts w:ascii="Times New Roman" w:eastAsia="Times New Roman" w:hAnsi="Times New Roman" w:cs="Times New Roman"/>
          <w:color w:val="000000"/>
        </w:rPr>
        <w:t xml:space="preserve">taking advantage </w:t>
      </w:r>
      <w:r w:rsidR="00F4119A" w:rsidRPr="00D34C2D">
        <w:rPr>
          <w:rFonts w:ascii="Times New Roman" w:eastAsia="Times New Roman" w:hAnsi="Times New Roman" w:cs="Times New Roman"/>
          <w:color w:val="000000"/>
        </w:rPr>
        <w:t>of the</w:t>
      </w:r>
      <w:r w:rsidR="005964C0" w:rsidRPr="00D34C2D">
        <w:rPr>
          <w:rFonts w:ascii="Times New Roman" w:eastAsia="Times New Roman" w:hAnsi="Times New Roman" w:cs="Times New Roman"/>
          <w:color w:val="000000"/>
        </w:rPr>
        <w:t xml:space="preserve"> principle that </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air rises</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 xml:space="preserve"> and </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fluid falls</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 xml:space="preserve"> into gravity dependent regions called </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pouches.</w:t>
      </w:r>
      <w:r w:rsidR="002B7D22">
        <w:rPr>
          <w:rFonts w:ascii="Times New Roman" w:eastAsia="Times New Roman" w:hAnsi="Times New Roman" w:cs="Times New Roman"/>
          <w:color w:val="000000"/>
        </w:rPr>
        <w:t>"</w:t>
      </w:r>
      <w:r w:rsidR="005964C0" w:rsidRPr="00D34C2D">
        <w:rPr>
          <w:rFonts w:ascii="Times New Roman" w:eastAsia="Times New Roman" w:hAnsi="Times New Roman" w:cs="Times New Roman"/>
          <w:color w:val="000000"/>
        </w:rPr>
        <w:t xml:space="preserve">  TFAST</w:t>
      </w:r>
      <w:r w:rsidR="005964C0" w:rsidRPr="00D34C2D">
        <w:rPr>
          <w:rFonts w:ascii="Times New Roman" w:eastAsia="Times New Roman" w:hAnsi="Times New Roman" w:cs="Times New Roman"/>
          <w:color w:val="000000"/>
          <w:vertAlign w:val="superscript"/>
        </w:rPr>
        <w:t xml:space="preserve">® </w:t>
      </w:r>
      <w:r w:rsidRPr="00D34C2D">
        <w:rPr>
          <w:rFonts w:ascii="Times New Roman" w:eastAsia="Times New Roman" w:hAnsi="Times New Roman" w:cs="Times New Roman"/>
          <w:color w:val="000000"/>
        </w:rPr>
        <w:t>has the following views - the single DH view and the bilaterally applied Chest Tube Site</w:t>
      </w:r>
      <w:r w:rsidR="005964C0" w:rsidRPr="00D34C2D">
        <w:rPr>
          <w:rFonts w:ascii="Times New Roman" w:eastAsia="Times New Roman" w:hAnsi="Times New Roman" w:cs="Times New Roman"/>
          <w:color w:val="000000"/>
        </w:rPr>
        <w:t xml:space="preserve"> (CTS)</w:t>
      </w:r>
      <w:r w:rsidRPr="00D34C2D">
        <w:rPr>
          <w:rFonts w:ascii="Times New Roman" w:eastAsia="Times New Roman" w:hAnsi="Times New Roman" w:cs="Times New Roman"/>
          <w:color w:val="000000"/>
        </w:rPr>
        <w:t xml:space="preserve"> and the Pericardial Site </w:t>
      </w:r>
      <w:r w:rsidR="005964C0" w:rsidRPr="00D34C2D">
        <w:rPr>
          <w:rFonts w:ascii="Times New Roman" w:eastAsia="Times New Roman" w:hAnsi="Times New Roman" w:cs="Times New Roman"/>
          <w:color w:val="000000"/>
        </w:rPr>
        <w:t xml:space="preserve">(PCS) </w:t>
      </w:r>
      <w:r w:rsidRPr="00D34C2D">
        <w:rPr>
          <w:rFonts w:ascii="Times New Roman" w:eastAsia="Times New Roman" w:hAnsi="Times New Roman" w:cs="Times New Roman"/>
          <w:color w:val="000000"/>
        </w:rPr>
        <w:t>views.</w:t>
      </w:r>
      <w:r w:rsidR="00092A33">
        <w:rPr>
          <w:rFonts w:ascii="Times New Roman" w:eastAsia="Times New Roman" w:hAnsi="Times New Roman" w:cs="Times New Roman"/>
          <w:color w:val="000000"/>
        </w:rPr>
        <w:t xml:space="preserve">  </w:t>
      </w:r>
      <w:r w:rsidR="005160CC" w:rsidRPr="00D34C2D">
        <w:rPr>
          <w:rFonts w:ascii="Times New Roman" w:eastAsia="Times New Roman" w:hAnsi="Times New Roman" w:cs="Times New Roman"/>
          <w:color w:val="000000"/>
        </w:rPr>
        <w:t>The mindset is to use TFAST</w:t>
      </w:r>
      <w:r w:rsidR="005160CC" w:rsidRPr="00D34C2D">
        <w:rPr>
          <w:rFonts w:ascii="Times New Roman" w:eastAsia="Times New Roman" w:hAnsi="Times New Roman" w:cs="Times New Roman"/>
          <w:b/>
          <w:bCs/>
          <w:color w:val="000000"/>
          <w:vertAlign w:val="superscript"/>
        </w:rPr>
        <w:t>®</w:t>
      </w:r>
      <w:r w:rsidR="005160CC" w:rsidRPr="00D34C2D">
        <w:rPr>
          <w:rFonts w:ascii="Times New Roman" w:eastAsia="Times New Roman" w:hAnsi="Times New Roman" w:cs="Times New Roman"/>
          <w:color w:val="000000"/>
        </w:rPr>
        <w:t xml:space="preserve"> as "an extension of the physical exam."  In other words, every</w:t>
      </w:r>
      <w:r w:rsidR="000B2D64">
        <w:rPr>
          <w:rFonts w:ascii="Times New Roman" w:eastAsia="Times New Roman" w:hAnsi="Times New Roman" w:cs="Times New Roman"/>
          <w:color w:val="000000"/>
        </w:rPr>
        <w:t xml:space="preserve"> </w:t>
      </w:r>
      <w:r w:rsidR="005160CC" w:rsidRPr="00D34C2D">
        <w:rPr>
          <w:rFonts w:ascii="Times New Roman" w:eastAsia="Times New Roman" w:hAnsi="Times New Roman" w:cs="Times New Roman"/>
          <w:color w:val="000000"/>
        </w:rPr>
        <w:t>day ultrasound for nearly every patient.  A TFAST</w:t>
      </w:r>
      <w:r w:rsidR="005160CC" w:rsidRPr="00D34C2D">
        <w:rPr>
          <w:rFonts w:ascii="Times New Roman" w:eastAsia="Times New Roman" w:hAnsi="Times New Roman" w:cs="Times New Roman"/>
          <w:b/>
          <w:bCs/>
          <w:color w:val="000000"/>
          <w:vertAlign w:val="superscript"/>
        </w:rPr>
        <w:t xml:space="preserve">® </w:t>
      </w:r>
      <w:r w:rsidR="005160CC" w:rsidRPr="00D34C2D">
        <w:rPr>
          <w:rFonts w:ascii="Times New Roman" w:eastAsia="Times New Roman" w:hAnsi="Times New Roman" w:cs="Times New Roman"/>
          <w:color w:val="000000"/>
        </w:rPr>
        <w:t>with proper training and experience is a &lt;</w:t>
      </w:r>
      <w:r w:rsidR="000B2D64">
        <w:rPr>
          <w:rFonts w:ascii="Times New Roman" w:eastAsia="Times New Roman" w:hAnsi="Times New Roman" w:cs="Times New Roman"/>
          <w:color w:val="000000"/>
        </w:rPr>
        <w:t xml:space="preserve"> </w:t>
      </w:r>
      <w:r w:rsidR="005160CC" w:rsidRPr="00D34C2D">
        <w:rPr>
          <w:rFonts w:ascii="Times New Roman" w:eastAsia="Times New Roman" w:hAnsi="Times New Roman" w:cs="Times New Roman"/>
          <w:color w:val="000000"/>
        </w:rPr>
        <w:t>3-minute screening imaging test that is achievable for the non-imaging specialist with minimal ultrasound training.</w:t>
      </w:r>
    </w:p>
    <w:p w14:paraId="2CEB9780" w14:textId="77777777" w:rsidR="002B7D22" w:rsidRDefault="002B7D22" w:rsidP="002B7D22">
      <w:pPr>
        <w:spacing w:after="0" w:line="240" w:lineRule="auto"/>
        <w:jc w:val="center"/>
        <w:rPr>
          <w:rFonts w:ascii="Times New Roman" w:eastAsia="Times New Roman" w:hAnsi="Times New Roman" w:cs="Times New Roman"/>
          <w:color w:val="000000"/>
        </w:rPr>
      </w:pPr>
      <w:r w:rsidRPr="00D34C2D">
        <w:rPr>
          <w:rFonts w:ascii="Times New Roman" w:eastAsia="Times New Roman" w:hAnsi="Times New Roman" w:cs="Times New Roman"/>
          <w:noProof/>
          <w:color w:val="000000"/>
        </w:rPr>
        <w:drawing>
          <wp:inline distT="0" distB="0" distL="0" distR="0" wp14:anchorId="0FF499BA" wp14:editId="709E1E10">
            <wp:extent cx="6514280" cy="2677744"/>
            <wp:effectExtent l="0" t="0" r="127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35528" cy="2727584"/>
                    </a:xfrm>
                    <a:prstGeom prst="rect">
                      <a:avLst/>
                    </a:prstGeom>
                  </pic:spPr>
                </pic:pic>
              </a:graphicData>
            </a:graphic>
          </wp:inline>
        </w:drawing>
      </w:r>
    </w:p>
    <w:p w14:paraId="40F89F83" w14:textId="77777777" w:rsidR="00A663FC" w:rsidRPr="00D34C2D" w:rsidRDefault="00A663FC" w:rsidP="002B7D22">
      <w:pPr>
        <w:spacing w:after="0" w:line="240" w:lineRule="auto"/>
        <w:jc w:val="center"/>
        <w:rPr>
          <w:rFonts w:ascii="Times New Roman" w:eastAsia="Times New Roman" w:hAnsi="Times New Roman" w:cs="Times New Roman"/>
          <w:color w:val="000000"/>
        </w:rPr>
      </w:pPr>
    </w:p>
    <w:p w14:paraId="651FCC7C" w14:textId="77777777" w:rsidR="002B7D22" w:rsidRPr="00D34C2D" w:rsidRDefault="002B7D22" w:rsidP="002B7D22">
      <w:pPr>
        <w:pStyle w:val="NoSpacing"/>
        <w:rPr>
          <w:rFonts w:ascii="Times New Roman" w:hAnsi="Times New Roman"/>
        </w:rPr>
      </w:pPr>
      <w:r w:rsidRPr="00D34C2D">
        <w:rPr>
          <w:rFonts w:ascii="Times New Roman" w:hAnsi="Times New Roman"/>
          <w:b/>
          <w:bCs/>
        </w:rPr>
        <w:t>Figure 1.</w:t>
      </w:r>
      <w:r w:rsidRPr="00D34C2D">
        <w:rPr>
          <w:rFonts w:ascii="Times New Roman" w:hAnsi="Times New Roman"/>
        </w:rPr>
        <w:t xml:space="preserve">  TFAST</w:t>
      </w:r>
      <w:r w:rsidRPr="00D34C2D">
        <w:rPr>
          <w:rFonts w:ascii="Times New Roman" w:hAnsi="Times New Roman"/>
          <w:vertAlign w:val="superscript"/>
        </w:rPr>
        <w:sym w:font="Symbol" w:char="F0D2"/>
      </w:r>
      <w:r w:rsidRPr="00D34C2D">
        <w:rPr>
          <w:rFonts w:ascii="Times New Roman" w:hAnsi="Times New Roman"/>
          <w:vertAlign w:val="superscript"/>
        </w:rPr>
        <w:t xml:space="preserve"> </w:t>
      </w:r>
      <w:r w:rsidRPr="00D34C2D">
        <w:rPr>
          <w:rFonts w:ascii="Times New Roman" w:hAnsi="Times New Roman"/>
        </w:rPr>
        <w:t xml:space="preserve">shown in a standing dog. CTS, Chest Tube Site view; PCS, Pericardial Site view; DH, Diaphragmatico-Hepatic view. </w:t>
      </w:r>
      <w:r w:rsidRPr="00D34C2D">
        <w:rPr>
          <w:rFonts w:ascii="Times New Roman" w:hAnsi="Times New Roman"/>
          <w:i/>
        </w:rPr>
        <w:t xml:space="preserve">This material is reproduced with permission of John Wiley &amp; Sons, Inc., </w:t>
      </w:r>
      <w:hyperlink r:id="rId10" w:history="1">
        <w:r w:rsidRPr="00A207EB">
          <w:rPr>
            <w:rStyle w:val="Hyperlink"/>
            <w:rFonts w:ascii="Times New Roman" w:hAnsi="Times New Roman"/>
            <w:i/>
          </w:rPr>
          <w:t>Point-of-Care Ultrasound Techniques for the Small Animal Practitioner</w:t>
        </w:r>
      </w:hyperlink>
      <w:r w:rsidRPr="00D34C2D">
        <w:rPr>
          <w:rFonts w:ascii="Times New Roman" w:hAnsi="Times New Roman"/>
          <w:i/>
        </w:rPr>
        <w:t>, 2</w:t>
      </w:r>
      <w:r w:rsidRPr="00D34C2D">
        <w:rPr>
          <w:rFonts w:ascii="Times New Roman" w:hAnsi="Times New Roman"/>
          <w:i/>
          <w:vertAlign w:val="superscript"/>
        </w:rPr>
        <w:t>nd</w:t>
      </w:r>
      <w:r w:rsidRPr="00D34C2D">
        <w:rPr>
          <w:rFonts w:ascii="Times New Roman" w:hAnsi="Times New Roman"/>
          <w:i/>
        </w:rPr>
        <w:t xml:space="preserve"> Edition, Wiley ©2021 and Greg Lisciandro, Hill Country Veterinary Specialists, FASTVet.com.</w:t>
      </w:r>
    </w:p>
    <w:p w14:paraId="55E2F36E" w14:textId="77777777" w:rsidR="00930501" w:rsidRPr="00D34C2D" w:rsidRDefault="00930501" w:rsidP="00930501">
      <w:pPr>
        <w:spacing w:after="0" w:line="240" w:lineRule="auto"/>
        <w:rPr>
          <w:rFonts w:ascii="Times New Roman" w:eastAsia="Times New Roman" w:hAnsi="Times New Roman" w:cs="Times New Roman"/>
        </w:rPr>
      </w:pPr>
    </w:p>
    <w:p w14:paraId="7EA1B90B" w14:textId="4B2D06DC" w:rsidR="005160CC" w:rsidRPr="00E7572F" w:rsidRDefault="005160CC" w:rsidP="005160CC">
      <w:pPr>
        <w:spacing w:after="0" w:line="240" w:lineRule="auto"/>
        <w:rPr>
          <w:rFonts w:ascii="Times New Roman" w:eastAsia="Times New Roman" w:hAnsi="Times New Roman" w:cs="Times New Roman"/>
        </w:rPr>
      </w:pPr>
      <w:r w:rsidRPr="00D34C2D">
        <w:rPr>
          <w:rFonts w:ascii="Times New Roman" w:eastAsia="Times New Roman" w:hAnsi="Times New Roman" w:cs="Times New Roman"/>
          <w:b/>
          <w:bCs/>
          <w:color w:val="000000"/>
        </w:rPr>
        <w:lastRenderedPageBreak/>
        <w:t>Advantages of TFAST</w:t>
      </w:r>
      <w:r w:rsidRPr="00D34C2D">
        <w:rPr>
          <w:rFonts w:ascii="Times New Roman" w:eastAsia="Times New Roman" w:hAnsi="Times New Roman" w:cs="Times New Roman"/>
          <w:b/>
          <w:bCs/>
          <w:color w:val="000000"/>
          <w:vertAlign w:val="superscript"/>
        </w:rPr>
        <w:t>®</w:t>
      </w:r>
      <w:r w:rsidR="00E7572F">
        <w:rPr>
          <w:rFonts w:ascii="Times New Roman" w:eastAsia="Times New Roman" w:hAnsi="Times New Roman" w:cs="Times New Roman"/>
          <w:b/>
          <w:bCs/>
          <w:color w:val="000000"/>
        </w:rPr>
        <w:t xml:space="preserve"> and What It Can Do </w:t>
      </w:r>
      <w:r w:rsidR="00863649">
        <w:rPr>
          <w:rFonts w:ascii="Times New Roman" w:eastAsia="Times New Roman" w:hAnsi="Times New Roman" w:cs="Times New Roman"/>
          <w:b/>
          <w:bCs/>
          <w:color w:val="000000"/>
        </w:rPr>
        <w:t>for</w:t>
      </w:r>
      <w:r w:rsidR="00E7572F">
        <w:rPr>
          <w:rFonts w:ascii="Times New Roman" w:eastAsia="Times New Roman" w:hAnsi="Times New Roman" w:cs="Times New Roman"/>
          <w:b/>
          <w:bCs/>
          <w:color w:val="000000"/>
        </w:rPr>
        <w:t xml:space="preserve"> You</w:t>
      </w:r>
    </w:p>
    <w:p w14:paraId="1D44E564" w14:textId="4EFC328D" w:rsidR="005160CC" w:rsidRPr="00D34C2D" w:rsidRDefault="005160CC" w:rsidP="005160CC">
      <w:pPr>
        <w:pStyle w:val="ListParagraph"/>
        <w:numPr>
          <w:ilvl w:val="0"/>
          <w:numId w:val="8"/>
        </w:num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TFAST</w:t>
      </w:r>
      <w:r w:rsidRPr="00D34C2D">
        <w:rPr>
          <w:rFonts w:ascii="Times New Roman" w:eastAsia="Times New Roman" w:hAnsi="Times New Roman" w:cs="Times New Roman"/>
          <w:b/>
          <w:bCs/>
          <w:color w:val="000000"/>
          <w:vertAlign w:val="superscript"/>
        </w:rPr>
        <w:t>®</w:t>
      </w:r>
      <w:r w:rsidRPr="00D34C2D">
        <w:rPr>
          <w:rFonts w:ascii="Times New Roman" w:eastAsia="Times New Roman" w:hAnsi="Times New Roman" w:cs="Times New Roman"/>
          <w:color w:val="000000"/>
        </w:rPr>
        <w:t xml:space="preserve"> is rapid, radiation sparing, low impact (minimal restraint), and real-time information (no delay) at your patient's side especially when transport and patient status make radiography too risky.  With proper training and minimal </w:t>
      </w:r>
      <w:r w:rsidR="000652B8" w:rsidRPr="00D34C2D">
        <w:rPr>
          <w:rFonts w:ascii="Times New Roman" w:eastAsia="Times New Roman" w:hAnsi="Times New Roman" w:cs="Times New Roman"/>
          <w:color w:val="000000"/>
        </w:rPr>
        <w:t>experience,</w:t>
      </w:r>
      <w:r w:rsidRPr="00D34C2D">
        <w:rPr>
          <w:rFonts w:ascii="Times New Roman" w:eastAsia="Times New Roman" w:hAnsi="Times New Roman" w:cs="Times New Roman"/>
          <w:color w:val="000000"/>
        </w:rPr>
        <w:t xml:space="preserve"> a TFAST</w:t>
      </w:r>
      <w:r w:rsidRPr="00D34C2D">
        <w:rPr>
          <w:rFonts w:ascii="Times New Roman" w:eastAsia="Times New Roman" w:hAnsi="Times New Roman" w:cs="Times New Roman"/>
          <w:b/>
          <w:bCs/>
          <w:color w:val="000000"/>
          <w:vertAlign w:val="superscript"/>
        </w:rPr>
        <w:t>®</w:t>
      </w:r>
      <w:r w:rsidRPr="00D34C2D">
        <w:rPr>
          <w:rFonts w:ascii="Times New Roman" w:eastAsia="Times New Roman" w:hAnsi="Times New Roman" w:cs="Times New Roman"/>
          <w:color w:val="000000"/>
        </w:rPr>
        <w:t xml:space="preserve"> exam should take &lt; 3-minutes.</w:t>
      </w:r>
    </w:p>
    <w:p w14:paraId="7720F3AF" w14:textId="1F341C53" w:rsidR="005160CC" w:rsidRPr="00D34C2D" w:rsidRDefault="00E7572F" w:rsidP="005160CC">
      <w:pPr>
        <w:pStyle w:val="ListParagraph"/>
        <w:numPr>
          <w:ilvl w:val="0"/>
          <w:numId w:val="8"/>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5160CC" w:rsidRPr="00D34C2D">
        <w:rPr>
          <w:rFonts w:ascii="Times New Roman" w:eastAsia="Times New Roman" w:hAnsi="Times New Roman" w:cs="Times New Roman"/>
          <w:color w:val="000000"/>
        </w:rPr>
        <w:t>TFAST</w:t>
      </w:r>
      <w:r w:rsidR="005160CC" w:rsidRPr="00D34C2D">
        <w:rPr>
          <w:rFonts w:ascii="Times New Roman" w:eastAsia="Times New Roman" w:hAnsi="Times New Roman" w:cs="Times New Roman"/>
          <w:b/>
          <w:bCs/>
          <w:color w:val="000000"/>
          <w:vertAlign w:val="superscript"/>
        </w:rPr>
        <w:t>®</w:t>
      </w:r>
      <w:r w:rsidR="005160CC" w:rsidRPr="00D34C2D">
        <w:rPr>
          <w:rFonts w:ascii="Times New Roman" w:eastAsia="Times New Roman" w:hAnsi="Times New Roman" w:cs="Times New Roman"/>
          <w:color w:val="000000"/>
        </w:rPr>
        <w:t xml:space="preserve"> is arguably the gold standard test for pericardial effusion (PCE) and radiography has been shown in our peer-reviewed literature to be unreliable.  </w:t>
      </w:r>
    </w:p>
    <w:p w14:paraId="46316FEB" w14:textId="1B8CEC6F" w:rsidR="005160CC" w:rsidRPr="00D34C2D" w:rsidRDefault="00E7572F" w:rsidP="005160CC">
      <w:pPr>
        <w:pStyle w:val="ListParagraph"/>
        <w:numPr>
          <w:ilvl w:val="0"/>
          <w:numId w:val="8"/>
        </w:num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w:t>
      </w:r>
      <w:r w:rsidR="005160CC" w:rsidRPr="00D34C2D">
        <w:rPr>
          <w:rFonts w:ascii="Times New Roman" w:eastAsia="Times New Roman" w:hAnsi="Times New Roman" w:cs="Times New Roman"/>
          <w:color w:val="000000"/>
        </w:rPr>
        <w:t>TFAST</w:t>
      </w:r>
      <w:r w:rsidR="005160CC" w:rsidRPr="00D34C2D">
        <w:rPr>
          <w:rFonts w:ascii="Times New Roman" w:eastAsia="Times New Roman" w:hAnsi="Times New Roman" w:cs="Times New Roman"/>
          <w:b/>
          <w:bCs/>
          <w:color w:val="000000"/>
          <w:vertAlign w:val="superscript"/>
        </w:rPr>
        <w:t xml:space="preserve">® </w:t>
      </w:r>
      <w:r w:rsidR="005160CC" w:rsidRPr="00D34C2D">
        <w:rPr>
          <w:rFonts w:ascii="Times New Roman" w:eastAsia="Times New Roman" w:hAnsi="Times New Roman" w:cs="Times New Roman"/>
          <w:color w:val="000000"/>
        </w:rPr>
        <w:t>is an effective imaging modality for the detection of even small volume pleural effusion (PE) and may exceed that of radiography</w:t>
      </w:r>
      <w:r w:rsidR="005C1868" w:rsidRPr="00D34C2D">
        <w:rPr>
          <w:rFonts w:ascii="Times New Roman" w:eastAsia="Times New Roman" w:hAnsi="Times New Roman" w:cs="Times New Roman"/>
          <w:color w:val="000000"/>
        </w:rPr>
        <w:t xml:space="preserve"> in some cases</w:t>
      </w:r>
      <w:r w:rsidR="005160CC" w:rsidRPr="00D34C2D">
        <w:rPr>
          <w:rFonts w:ascii="Times New Roman" w:eastAsia="Times New Roman" w:hAnsi="Times New Roman" w:cs="Times New Roman"/>
          <w:color w:val="000000"/>
        </w:rPr>
        <w:t xml:space="preserve">; however, PE is much different than PCE because PE is uncontained and unrestrained and can be compartmentalized into different regions within the pleural cavity. </w:t>
      </w:r>
    </w:p>
    <w:p w14:paraId="719F6136" w14:textId="2D175A91" w:rsidR="005160CC" w:rsidRPr="00D34C2D" w:rsidRDefault="005160CC" w:rsidP="005160CC">
      <w:pPr>
        <w:pStyle w:val="ListParagraph"/>
        <w:numPr>
          <w:ilvl w:val="0"/>
          <w:numId w:val="8"/>
        </w:num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The TFAST</w:t>
      </w:r>
      <w:r w:rsidRPr="00D34C2D">
        <w:rPr>
          <w:rFonts w:ascii="Times New Roman" w:eastAsia="Times New Roman" w:hAnsi="Times New Roman" w:cs="Times New Roman"/>
          <w:b/>
          <w:bCs/>
          <w:color w:val="000000"/>
          <w:vertAlign w:val="superscript"/>
        </w:rPr>
        <w:t xml:space="preserve">® </w:t>
      </w:r>
      <w:r w:rsidRPr="00D34C2D">
        <w:rPr>
          <w:rFonts w:ascii="Times New Roman" w:eastAsia="Times New Roman" w:hAnsi="Times New Roman" w:cs="Times New Roman"/>
          <w:color w:val="000000"/>
        </w:rPr>
        <w:t xml:space="preserve">Diaphragmatico-Hepatic (DH) view not only rapidly screens for PE and PCE but also provides </w:t>
      </w:r>
      <w:r w:rsidR="00446BB2">
        <w:rPr>
          <w:rFonts w:ascii="Times New Roman" w:eastAsia="Times New Roman" w:hAnsi="Times New Roman" w:cs="Times New Roman"/>
          <w:color w:val="000000"/>
        </w:rPr>
        <w:t xml:space="preserve">trans-diaphragmatic </w:t>
      </w:r>
      <w:r w:rsidRPr="00D34C2D">
        <w:rPr>
          <w:rFonts w:ascii="Times New Roman" w:eastAsia="Times New Roman" w:hAnsi="Times New Roman" w:cs="Times New Roman"/>
          <w:color w:val="000000"/>
        </w:rPr>
        <w:t>echocardiographic information and screens for lung, liver, and gallbladder abnormalities, ascites, and is used to characterize the caudal vena cava and hepatic veins for patient volume status.</w:t>
      </w:r>
    </w:p>
    <w:p w14:paraId="0A614277" w14:textId="5E9E0D41" w:rsidR="005160CC" w:rsidRPr="00D34C2D" w:rsidRDefault="005160CC" w:rsidP="005160CC">
      <w:pPr>
        <w:pStyle w:val="ListParagraph"/>
        <w:numPr>
          <w:ilvl w:val="0"/>
          <w:numId w:val="8"/>
        </w:num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TFAST</w:t>
      </w:r>
      <w:r w:rsidRPr="00D34C2D">
        <w:rPr>
          <w:rFonts w:ascii="Times New Roman" w:eastAsia="Times New Roman" w:hAnsi="Times New Roman" w:cs="Times New Roman"/>
          <w:b/>
          <w:bCs/>
          <w:color w:val="000000"/>
          <w:vertAlign w:val="superscript"/>
        </w:rPr>
        <w:t xml:space="preserve">® </w:t>
      </w:r>
      <w:r w:rsidRPr="00D34C2D">
        <w:rPr>
          <w:rFonts w:ascii="Times New Roman" w:eastAsia="Times New Roman" w:hAnsi="Times New Roman" w:cs="Times New Roman"/>
          <w:color w:val="000000"/>
        </w:rPr>
        <w:t>fundamental echocardiography can screen for volume and contracti</w:t>
      </w:r>
      <w:r w:rsidR="000652B8">
        <w:rPr>
          <w:rFonts w:ascii="Times New Roman" w:eastAsia="Times New Roman" w:hAnsi="Times New Roman" w:cs="Times New Roman"/>
          <w:color w:val="000000"/>
        </w:rPr>
        <w:t>lity</w:t>
      </w:r>
      <w:r w:rsidRPr="00D34C2D">
        <w:rPr>
          <w:rFonts w:ascii="Times New Roman" w:eastAsia="Times New Roman" w:hAnsi="Times New Roman" w:cs="Times New Roman"/>
          <w:color w:val="000000"/>
        </w:rPr>
        <w:t xml:space="preserve"> abnormalities, left- and right-sided cardiac problems, pulmonary artery and left ventricular outflow abnormalities, and cardiac associated masses.</w:t>
      </w:r>
    </w:p>
    <w:p w14:paraId="503F8DCC" w14:textId="34BF4456" w:rsidR="005160CC" w:rsidRDefault="005160CC" w:rsidP="00C03120">
      <w:pPr>
        <w:pStyle w:val="ListParagraph"/>
        <w:numPr>
          <w:ilvl w:val="0"/>
          <w:numId w:val="8"/>
        </w:num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TFAST</w:t>
      </w:r>
      <w:r w:rsidRPr="00D34C2D">
        <w:rPr>
          <w:rFonts w:ascii="Times New Roman" w:eastAsia="Times New Roman" w:hAnsi="Times New Roman" w:cs="Times New Roman"/>
          <w:b/>
          <w:bCs/>
          <w:color w:val="000000"/>
          <w:vertAlign w:val="superscript"/>
        </w:rPr>
        <w:t xml:space="preserve">® </w:t>
      </w:r>
      <w:r w:rsidRPr="00D34C2D">
        <w:rPr>
          <w:rFonts w:ascii="Times New Roman" w:eastAsia="Times New Roman" w:hAnsi="Times New Roman" w:cs="Times New Roman"/>
          <w:color w:val="000000"/>
        </w:rPr>
        <w:t xml:space="preserve">can rapidly detect pneumothorax and by finding the </w:t>
      </w:r>
      <w:r w:rsidR="000652B8">
        <w:rPr>
          <w:rFonts w:ascii="Times New Roman" w:eastAsia="Times New Roman" w:hAnsi="Times New Roman" w:cs="Times New Roman"/>
          <w:color w:val="000000"/>
        </w:rPr>
        <w:t>"L</w:t>
      </w:r>
      <w:r w:rsidRPr="00D34C2D">
        <w:rPr>
          <w:rFonts w:ascii="Times New Roman" w:eastAsia="Times New Roman" w:hAnsi="Times New Roman" w:cs="Times New Roman"/>
          <w:color w:val="000000"/>
        </w:rPr>
        <w:t xml:space="preserve">ung </w:t>
      </w:r>
      <w:r w:rsidR="000652B8">
        <w:rPr>
          <w:rFonts w:ascii="Times New Roman" w:eastAsia="Times New Roman" w:hAnsi="Times New Roman" w:cs="Times New Roman"/>
          <w:color w:val="000000"/>
        </w:rPr>
        <w:t>P</w:t>
      </w:r>
      <w:r w:rsidRPr="00D34C2D">
        <w:rPr>
          <w:rFonts w:ascii="Times New Roman" w:eastAsia="Times New Roman" w:hAnsi="Times New Roman" w:cs="Times New Roman"/>
          <w:color w:val="000000"/>
        </w:rPr>
        <w:t>oint</w:t>
      </w:r>
      <w:r w:rsidR="000652B8">
        <w:rPr>
          <w:rFonts w:ascii="Times New Roman" w:eastAsia="Times New Roman" w:hAnsi="Times New Roman" w:cs="Times New Roman"/>
          <w:color w:val="000000"/>
        </w:rPr>
        <w:t>"</w:t>
      </w:r>
      <w:r w:rsidRPr="00D34C2D">
        <w:rPr>
          <w:rFonts w:ascii="Times New Roman" w:eastAsia="Times New Roman" w:hAnsi="Times New Roman" w:cs="Times New Roman"/>
          <w:color w:val="000000"/>
        </w:rPr>
        <w:t>, may be used to assess degree of pneumothorax</w:t>
      </w:r>
      <w:r w:rsidR="005C1868" w:rsidRPr="00D34C2D">
        <w:rPr>
          <w:rFonts w:ascii="Times New Roman" w:eastAsia="Times New Roman" w:hAnsi="Times New Roman" w:cs="Times New Roman"/>
          <w:color w:val="000000"/>
        </w:rPr>
        <w:t xml:space="preserve"> (PTX)</w:t>
      </w:r>
      <w:r w:rsidRPr="00D34C2D">
        <w:rPr>
          <w:rFonts w:ascii="Times New Roman" w:eastAsia="Times New Roman" w:hAnsi="Times New Roman" w:cs="Times New Roman"/>
          <w:color w:val="000000"/>
        </w:rPr>
        <w:t xml:space="preserve"> and be used as a tracking tool. </w:t>
      </w:r>
    </w:p>
    <w:p w14:paraId="28AD6AA4" w14:textId="77777777" w:rsidR="00F719D5" w:rsidRPr="00863649" w:rsidRDefault="00F719D5" w:rsidP="00863649">
      <w:pPr>
        <w:spacing w:after="0" w:line="240" w:lineRule="auto"/>
        <w:ind w:left="360"/>
        <w:rPr>
          <w:rFonts w:ascii="Times New Roman" w:eastAsia="Times New Roman" w:hAnsi="Times New Roman" w:cs="Times New Roman"/>
          <w:color w:val="000000"/>
        </w:rPr>
      </w:pPr>
    </w:p>
    <w:p w14:paraId="78F8F310" w14:textId="2D90DC56" w:rsidR="00E7572F" w:rsidRPr="00F719D5" w:rsidRDefault="00E7572F" w:rsidP="00F719D5">
      <w:pPr>
        <w:spacing w:after="0" w:line="240" w:lineRule="auto"/>
        <w:ind w:left="360"/>
        <w:rPr>
          <w:rFonts w:ascii="Times New Roman" w:eastAsia="Times New Roman" w:hAnsi="Times New Roman" w:cs="Times New Roman"/>
          <w:color w:val="000000"/>
        </w:rPr>
      </w:pPr>
      <w:r w:rsidRPr="00D34C2D">
        <w:rPr>
          <w:rFonts w:ascii="Times New Roman" w:eastAsia="Times New Roman" w:hAnsi="Times New Roman" w:cs="Times New Roman"/>
          <w:color w:val="000000"/>
        </w:rPr>
        <w:t>*By following the TFAST</w:t>
      </w:r>
      <w:r w:rsidRPr="00D34C2D">
        <w:rPr>
          <w:rFonts w:ascii="Times New Roman" w:eastAsia="Times New Roman" w:hAnsi="Times New Roman" w:cs="Times New Roman"/>
          <w:b/>
          <w:bCs/>
          <w:color w:val="000000"/>
          <w:vertAlign w:val="superscript"/>
        </w:rPr>
        <w:t xml:space="preserve">® </w:t>
      </w:r>
      <w:r w:rsidRPr="00D34C2D">
        <w:rPr>
          <w:rFonts w:ascii="Times New Roman" w:eastAsia="Times New Roman" w:hAnsi="Times New Roman" w:cs="Times New Roman"/>
          <w:color w:val="000000"/>
        </w:rPr>
        <w:t>tenets for the accurate diagnosis of PCE</w:t>
      </w:r>
      <w:r>
        <w:rPr>
          <w:rFonts w:ascii="Times New Roman" w:eastAsia="Times New Roman" w:hAnsi="Times New Roman" w:cs="Times New Roman"/>
          <w:color w:val="000000"/>
        </w:rPr>
        <w:t xml:space="preserve"> and PE,</w:t>
      </w:r>
      <w:r w:rsidRPr="00D34C2D">
        <w:rPr>
          <w:rFonts w:ascii="Times New Roman" w:eastAsia="Times New Roman" w:hAnsi="Times New Roman" w:cs="Times New Roman"/>
          <w:color w:val="000000"/>
        </w:rPr>
        <w:t xml:space="preserve"> mistak</w:t>
      </w:r>
      <w:r>
        <w:rPr>
          <w:rFonts w:ascii="Times New Roman" w:eastAsia="Times New Roman" w:hAnsi="Times New Roman" w:cs="Times New Roman"/>
          <w:color w:val="000000"/>
        </w:rPr>
        <w:t>ing heart chambers and normal cardiac anatomy for pathology</w:t>
      </w:r>
      <w:r w:rsidRPr="00D34C2D">
        <w:rPr>
          <w:rFonts w:ascii="Times New Roman" w:eastAsia="Times New Roman" w:hAnsi="Times New Roman" w:cs="Times New Roman"/>
          <w:color w:val="000000"/>
        </w:rPr>
        <w:t xml:space="preserve"> are avoided.</w:t>
      </w:r>
    </w:p>
    <w:p w14:paraId="09F205CF" w14:textId="77777777" w:rsidR="00F4119A" w:rsidRPr="00D34C2D" w:rsidRDefault="00F4119A" w:rsidP="006C03C5">
      <w:pPr>
        <w:spacing w:after="0" w:line="240" w:lineRule="auto"/>
        <w:rPr>
          <w:rFonts w:ascii="Times New Roman" w:eastAsia="Times New Roman" w:hAnsi="Times New Roman" w:cs="Times New Roman"/>
          <w:color w:val="000000"/>
        </w:rPr>
      </w:pPr>
    </w:p>
    <w:p w14:paraId="24D58F26" w14:textId="77777777" w:rsidR="006C03C5" w:rsidRPr="00D34C2D" w:rsidRDefault="00F4119A" w:rsidP="006C03C5">
      <w:pPr>
        <w:pStyle w:val="Textflush"/>
        <w:spacing w:line="240" w:lineRule="auto"/>
        <w:jc w:val="left"/>
        <w:rPr>
          <w:rFonts w:ascii="Times New Roman" w:hAnsi="Times New Roman" w:cs="Times New Roman"/>
          <w:b/>
          <w:bCs/>
          <w:sz w:val="22"/>
          <w:szCs w:val="22"/>
        </w:rPr>
      </w:pPr>
      <w:r w:rsidRPr="00D34C2D">
        <w:rPr>
          <w:rFonts w:ascii="Times New Roman" w:hAnsi="Times New Roman" w:cs="Times New Roman"/>
          <w:b/>
          <w:bCs/>
          <w:sz w:val="22"/>
          <w:szCs w:val="22"/>
        </w:rPr>
        <w:t>TFAST</w:t>
      </w:r>
      <w:r w:rsidRPr="00D34C2D">
        <w:rPr>
          <w:rFonts w:ascii="Times New Roman" w:hAnsi="Times New Roman" w:cs="Times New Roman"/>
          <w:b/>
          <w:bCs/>
          <w:sz w:val="22"/>
          <w:szCs w:val="22"/>
          <w:vertAlign w:val="superscript"/>
        </w:rPr>
        <w:t>®</w:t>
      </w:r>
      <w:r w:rsidRPr="00D34C2D">
        <w:rPr>
          <w:rFonts w:ascii="Times New Roman" w:hAnsi="Times New Roman" w:cs="Times New Roman"/>
          <w:b/>
          <w:bCs/>
          <w:sz w:val="22"/>
          <w:szCs w:val="22"/>
        </w:rPr>
        <w:t xml:space="preserve"> and Its Use for Pleural and Pericardial Effusion</w:t>
      </w:r>
    </w:p>
    <w:p w14:paraId="6841F2C7" w14:textId="2C5E8E69" w:rsidR="00F4119A" w:rsidRPr="00D34C2D" w:rsidRDefault="00F4119A" w:rsidP="00D34C2D">
      <w:pPr>
        <w:pStyle w:val="Textflush"/>
        <w:spacing w:line="240" w:lineRule="auto"/>
        <w:jc w:val="left"/>
        <w:rPr>
          <w:rStyle w:val="PageNumber"/>
          <w:rFonts w:ascii="Times New Roman" w:hAnsi="Times New Roman" w:cs="Times New Roman"/>
          <w:sz w:val="22"/>
          <w:szCs w:val="22"/>
          <w:lang w:bidi="ar-SA"/>
        </w:rPr>
      </w:pPr>
      <w:r w:rsidRPr="00D34C2D">
        <w:rPr>
          <w:rFonts w:ascii="Times New Roman" w:hAnsi="Times New Roman" w:cs="Times New Roman"/>
          <w:sz w:val="22"/>
          <w:szCs w:val="22"/>
        </w:rPr>
        <w:t>There are fundamental tenets to accurately diagnose PCE that is contained and rounded within the pericardial sac and PE that is uncontained and unrestrained within the pleural cavity that are imperative for the non-cardiologist sonographer to learn, understand and follow</w:t>
      </w:r>
      <w:r w:rsidR="00E7572F">
        <w:rPr>
          <w:rFonts w:ascii="Times New Roman" w:hAnsi="Times New Roman" w:cs="Times New Roman"/>
          <w:sz w:val="22"/>
          <w:szCs w:val="22"/>
        </w:rPr>
        <w:t>.</w:t>
      </w:r>
      <w:r w:rsidR="00E7572F">
        <w:rPr>
          <w:rStyle w:val="PageNumber"/>
          <w:rFonts w:ascii="Times New Roman" w:hAnsi="Times New Roman" w:cs="Times New Roman"/>
          <w:sz w:val="22"/>
          <w:szCs w:val="22"/>
          <w:lang w:bidi="ar-SA"/>
        </w:rPr>
        <w:t xml:space="preserve">  </w:t>
      </w:r>
      <w:r w:rsidRPr="00D34C2D">
        <w:rPr>
          <w:rStyle w:val="PageNumber"/>
          <w:rFonts w:ascii="Times New Roman" w:hAnsi="Times New Roman" w:cs="Times New Roman"/>
          <w:sz w:val="22"/>
          <w:szCs w:val="22"/>
          <w:lang w:bidi="ar-SA"/>
        </w:rPr>
        <w:t>From experience, TFAST</w:t>
      </w:r>
      <w:r w:rsidRPr="00D34C2D">
        <w:rPr>
          <w:rFonts w:ascii="Times New Roman" w:hAnsi="Times New Roman" w:cs="Times New Roman"/>
          <w:b/>
          <w:bCs/>
          <w:sz w:val="22"/>
          <w:szCs w:val="22"/>
          <w:vertAlign w:val="superscript"/>
        </w:rPr>
        <w:t>®</w:t>
      </w:r>
      <w:r w:rsidRPr="00D34C2D">
        <w:rPr>
          <w:rStyle w:val="PageNumber"/>
          <w:rFonts w:ascii="Times New Roman" w:hAnsi="Times New Roman" w:cs="Times New Roman"/>
          <w:sz w:val="22"/>
          <w:szCs w:val="22"/>
          <w:lang w:bidi="ar-SA"/>
        </w:rPr>
        <w:t xml:space="preserve"> data collection, and a clinical study published </w:t>
      </w:r>
      <w:r w:rsidR="005C1868" w:rsidRPr="00D34C2D">
        <w:rPr>
          <w:rStyle w:val="PageNumber"/>
          <w:rFonts w:ascii="Times New Roman" w:hAnsi="Times New Roman" w:cs="Times New Roman"/>
          <w:sz w:val="22"/>
          <w:szCs w:val="22"/>
          <w:lang w:bidi="ar-SA"/>
        </w:rPr>
        <w:t>several years</w:t>
      </w:r>
      <w:r w:rsidRPr="00D34C2D">
        <w:rPr>
          <w:rStyle w:val="PageNumber"/>
          <w:rFonts w:ascii="Times New Roman" w:hAnsi="Times New Roman" w:cs="Times New Roman"/>
          <w:sz w:val="22"/>
          <w:szCs w:val="22"/>
          <w:lang w:bidi="ar-SA"/>
        </w:rPr>
        <w:t xml:space="preserve"> ago, we developed these </w:t>
      </w:r>
      <w:r w:rsidR="00A207EB">
        <w:rPr>
          <w:rStyle w:val="PageNumber"/>
          <w:rFonts w:ascii="Times New Roman" w:hAnsi="Times New Roman" w:cs="Times New Roman"/>
          <w:sz w:val="22"/>
          <w:szCs w:val="22"/>
          <w:lang w:bidi="ar-SA"/>
        </w:rPr>
        <w:t>FASTVet</w:t>
      </w:r>
      <w:r w:rsidR="00A207EB">
        <w:rPr>
          <w:rStyle w:val="PageNumber"/>
          <w:rFonts w:ascii="Times New Roman" w:hAnsi="Times New Roman" w:cs="Times New Roman"/>
          <w:sz w:val="22"/>
          <w:szCs w:val="22"/>
          <w:vertAlign w:val="superscript"/>
          <w:lang w:bidi="ar-SA"/>
        </w:rPr>
        <w:t>TM</w:t>
      </w:r>
      <w:r w:rsidR="00A207EB">
        <w:rPr>
          <w:rStyle w:val="PageNumber"/>
          <w:rFonts w:ascii="Times New Roman" w:hAnsi="Times New Roman" w:cs="Times New Roman"/>
          <w:sz w:val="22"/>
          <w:szCs w:val="22"/>
          <w:lang w:bidi="ar-SA"/>
        </w:rPr>
        <w:t xml:space="preserve"> </w:t>
      </w:r>
      <w:r w:rsidRPr="00D34C2D">
        <w:rPr>
          <w:rStyle w:val="PageNumber"/>
          <w:rFonts w:ascii="Times New Roman" w:hAnsi="Times New Roman" w:cs="Times New Roman"/>
          <w:sz w:val="22"/>
          <w:szCs w:val="22"/>
          <w:lang w:bidi="ar-SA"/>
        </w:rPr>
        <w:t>TFAST</w:t>
      </w:r>
      <w:r w:rsidRPr="00D34C2D">
        <w:rPr>
          <w:rFonts w:ascii="Times New Roman" w:hAnsi="Times New Roman" w:cs="Times New Roman"/>
          <w:b/>
          <w:bCs/>
          <w:sz w:val="22"/>
          <w:szCs w:val="22"/>
          <w:vertAlign w:val="superscript"/>
        </w:rPr>
        <w:t>®</w:t>
      </w:r>
      <w:r w:rsidRPr="00D34C2D">
        <w:rPr>
          <w:rStyle w:val="PageNumber"/>
          <w:rFonts w:ascii="Times New Roman" w:hAnsi="Times New Roman" w:cs="Times New Roman"/>
          <w:sz w:val="22"/>
          <w:szCs w:val="22"/>
          <w:lang w:bidi="ar-SA"/>
        </w:rPr>
        <w:t xml:space="preserve"> tenets for the accurate diagnosis of pericardial and pleural effusion</w:t>
      </w:r>
      <w:r w:rsidR="000652B8">
        <w:rPr>
          <w:rStyle w:val="PageNumber"/>
          <w:rFonts w:ascii="Times New Roman" w:hAnsi="Times New Roman" w:cs="Times New Roman"/>
          <w:sz w:val="22"/>
          <w:szCs w:val="22"/>
          <w:lang w:bidi="ar-SA"/>
        </w:rPr>
        <w:t xml:space="preserve"> (PCE, PE)</w:t>
      </w:r>
      <w:r w:rsidRPr="00D34C2D">
        <w:rPr>
          <w:rStyle w:val="PageNumber"/>
          <w:rFonts w:ascii="Times New Roman" w:hAnsi="Times New Roman" w:cs="Times New Roman"/>
          <w:sz w:val="22"/>
          <w:szCs w:val="22"/>
          <w:lang w:bidi="ar-SA"/>
        </w:rPr>
        <w:t>:</w:t>
      </w:r>
    </w:p>
    <w:p w14:paraId="450BB9F3" w14:textId="77777777" w:rsidR="0003775A" w:rsidRPr="00D34C2D" w:rsidRDefault="0003775A" w:rsidP="006C03C5">
      <w:pPr>
        <w:pStyle w:val="Textflush"/>
        <w:spacing w:line="240" w:lineRule="auto"/>
        <w:ind w:firstLine="360"/>
        <w:jc w:val="left"/>
        <w:rPr>
          <w:rFonts w:ascii="Times New Roman" w:hAnsi="Times New Roman" w:cs="Times New Roman"/>
          <w:sz w:val="22"/>
          <w:szCs w:val="22"/>
        </w:rPr>
      </w:pPr>
    </w:p>
    <w:p w14:paraId="3FA56B99" w14:textId="326AB4B6" w:rsidR="00F4119A"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Image the heart toward its muscular apex where chambers are difficult to confuse for PCE at the DH view, </w:t>
      </w:r>
      <w:r w:rsidR="000B2D64">
        <w:rPr>
          <w:rFonts w:ascii="Times New Roman" w:hAnsi="Times New Roman" w:cs="Times New Roman"/>
          <w:sz w:val="22"/>
          <w:szCs w:val="22"/>
        </w:rPr>
        <w:t xml:space="preserve">called </w:t>
      </w:r>
      <w:r w:rsidRPr="00D34C2D">
        <w:rPr>
          <w:rFonts w:ascii="Times New Roman" w:hAnsi="Times New Roman" w:cs="Times New Roman"/>
          <w:sz w:val="22"/>
          <w:szCs w:val="22"/>
        </w:rPr>
        <w:t>the “</w:t>
      </w:r>
      <w:r w:rsidR="000652B8">
        <w:rPr>
          <w:rFonts w:ascii="Times New Roman" w:hAnsi="Times New Roman" w:cs="Times New Roman"/>
          <w:sz w:val="22"/>
          <w:szCs w:val="22"/>
        </w:rPr>
        <w:t>R</w:t>
      </w:r>
      <w:r w:rsidRPr="00D34C2D">
        <w:rPr>
          <w:rFonts w:ascii="Times New Roman" w:hAnsi="Times New Roman" w:cs="Times New Roman"/>
          <w:sz w:val="22"/>
          <w:szCs w:val="22"/>
        </w:rPr>
        <w:t xml:space="preserve">acetrack </w:t>
      </w:r>
      <w:r w:rsidR="000652B8">
        <w:rPr>
          <w:rFonts w:ascii="Times New Roman" w:hAnsi="Times New Roman" w:cs="Times New Roman"/>
          <w:sz w:val="22"/>
          <w:szCs w:val="22"/>
        </w:rPr>
        <w:t>S</w:t>
      </w:r>
      <w:r w:rsidRPr="00D34C2D">
        <w:rPr>
          <w:rFonts w:ascii="Times New Roman" w:hAnsi="Times New Roman" w:cs="Times New Roman"/>
          <w:sz w:val="22"/>
          <w:szCs w:val="22"/>
        </w:rPr>
        <w:t xml:space="preserve">ign”, and from the right PCS view, </w:t>
      </w:r>
      <w:r w:rsidR="000B2D64">
        <w:rPr>
          <w:rFonts w:ascii="Times New Roman" w:hAnsi="Times New Roman" w:cs="Times New Roman"/>
          <w:sz w:val="22"/>
          <w:szCs w:val="22"/>
        </w:rPr>
        <w:t xml:space="preserve">called </w:t>
      </w:r>
      <w:r w:rsidRPr="00D34C2D">
        <w:rPr>
          <w:rFonts w:ascii="Times New Roman" w:hAnsi="Times New Roman" w:cs="Times New Roman"/>
          <w:sz w:val="22"/>
          <w:szCs w:val="22"/>
        </w:rPr>
        <w:t>the “</w:t>
      </w:r>
      <w:r w:rsidR="000652B8">
        <w:rPr>
          <w:rFonts w:ascii="Times New Roman" w:hAnsi="Times New Roman" w:cs="Times New Roman"/>
          <w:sz w:val="22"/>
          <w:szCs w:val="22"/>
        </w:rPr>
        <w:t>B</w:t>
      </w:r>
      <w:r w:rsidRPr="00D34C2D">
        <w:rPr>
          <w:rFonts w:ascii="Times New Roman" w:hAnsi="Times New Roman" w:cs="Times New Roman"/>
          <w:sz w:val="22"/>
          <w:szCs w:val="22"/>
        </w:rPr>
        <w:t xml:space="preserve">ull’s </w:t>
      </w:r>
      <w:r w:rsidR="000652B8">
        <w:rPr>
          <w:rFonts w:ascii="Times New Roman" w:hAnsi="Times New Roman" w:cs="Times New Roman"/>
          <w:sz w:val="22"/>
          <w:szCs w:val="22"/>
        </w:rPr>
        <w:t>E</w:t>
      </w:r>
      <w:r w:rsidRPr="00D34C2D">
        <w:rPr>
          <w:rFonts w:ascii="Times New Roman" w:hAnsi="Times New Roman" w:cs="Times New Roman"/>
          <w:sz w:val="22"/>
          <w:szCs w:val="22"/>
        </w:rPr>
        <w:t xml:space="preserve">ye </w:t>
      </w:r>
      <w:r w:rsidR="000652B8">
        <w:rPr>
          <w:rFonts w:ascii="Times New Roman" w:hAnsi="Times New Roman" w:cs="Times New Roman"/>
          <w:sz w:val="22"/>
          <w:szCs w:val="22"/>
        </w:rPr>
        <w:t>S</w:t>
      </w:r>
      <w:r w:rsidRPr="00D34C2D">
        <w:rPr>
          <w:rFonts w:ascii="Times New Roman" w:hAnsi="Times New Roman" w:cs="Times New Roman"/>
          <w:sz w:val="22"/>
          <w:szCs w:val="22"/>
        </w:rPr>
        <w:t>ign”</w:t>
      </w:r>
      <w:r w:rsidR="000652B8">
        <w:rPr>
          <w:rFonts w:ascii="Times New Roman" w:hAnsi="Times New Roman" w:cs="Times New Roman"/>
          <w:sz w:val="22"/>
          <w:szCs w:val="22"/>
        </w:rPr>
        <w:t xml:space="preserve"> (Figure 2</w:t>
      </w:r>
      <w:r w:rsidR="00321D12">
        <w:rPr>
          <w:rFonts w:ascii="Times New Roman" w:hAnsi="Times New Roman" w:cs="Times New Roman"/>
          <w:sz w:val="22"/>
          <w:szCs w:val="22"/>
        </w:rPr>
        <w:t xml:space="preserve"> </w:t>
      </w:r>
      <w:hyperlink r:id="rId11" w:history="1">
        <w:r w:rsidR="00321D12" w:rsidRPr="00862BFF">
          <w:rPr>
            <w:rStyle w:val="Hyperlink"/>
            <w:rFonts w:ascii="Times New Roman" w:hAnsi="Times New Roman" w:cs="Times New Roman"/>
            <w:sz w:val="22"/>
            <w:szCs w:val="22"/>
          </w:rPr>
          <w:t>here</w:t>
        </w:r>
      </w:hyperlink>
      <w:r w:rsidR="000652B8">
        <w:rPr>
          <w:rFonts w:ascii="Times New Roman" w:hAnsi="Times New Roman" w:cs="Times New Roman"/>
          <w:sz w:val="22"/>
          <w:szCs w:val="22"/>
        </w:rPr>
        <w:t>)</w:t>
      </w:r>
      <w:r w:rsidRPr="00D34C2D">
        <w:rPr>
          <w:rFonts w:ascii="Times New Roman" w:hAnsi="Times New Roman" w:cs="Times New Roman"/>
          <w:sz w:val="22"/>
          <w:szCs w:val="22"/>
        </w:rPr>
        <w:t>; and PE as anechoic (black) triangulations</w:t>
      </w:r>
      <w:r w:rsidR="00641999">
        <w:rPr>
          <w:rFonts w:ascii="Times New Roman" w:hAnsi="Times New Roman" w:cs="Times New Roman"/>
          <w:sz w:val="22"/>
          <w:szCs w:val="22"/>
        </w:rPr>
        <w:t xml:space="preserve"> with wafting lung and the "curtain sign" of PE</w:t>
      </w:r>
      <w:r w:rsidRPr="00D34C2D">
        <w:rPr>
          <w:rFonts w:ascii="Times New Roman" w:hAnsi="Times New Roman" w:cs="Times New Roman"/>
          <w:sz w:val="22"/>
          <w:szCs w:val="22"/>
        </w:rPr>
        <w:t>.</w:t>
      </w:r>
    </w:p>
    <w:p w14:paraId="0AA027B8" w14:textId="6223394C" w:rsidR="00863805"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Image first caudally into the cardiac- diaphragmatic pouch and then cranially into the cardiac-cervical pouch away from heart chambers by using the “TFAST</w:t>
      </w:r>
      <w:r w:rsidR="005C1868" w:rsidRPr="00D34C2D">
        <w:rPr>
          <w:rFonts w:ascii="Times New Roman" w:hAnsi="Times New Roman" w:cs="Times New Roman"/>
          <w:sz w:val="22"/>
          <w:szCs w:val="22"/>
          <w:vertAlign w:val="superscript"/>
        </w:rPr>
        <w:sym w:font="Symbol" w:char="F0D2"/>
      </w:r>
      <w:r w:rsidRPr="00D34C2D">
        <w:rPr>
          <w:rFonts w:ascii="Times New Roman" w:hAnsi="Times New Roman" w:cs="Times New Roman"/>
          <w:sz w:val="22"/>
          <w:szCs w:val="22"/>
        </w:rPr>
        <w:t xml:space="preserve"> Slide” for the “</w:t>
      </w:r>
      <w:r w:rsidR="00665A68">
        <w:rPr>
          <w:rFonts w:ascii="Times New Roman" w:hAnsi="Times New Roman" w:cs="Times New Roman"/>
          <w:sz w:val="22"/>
          <w:szCs w:val="22"/>
        </w:rPr>
        <w:t>C</w:t>
      </w:r>
      <w:r w:rsidRPr="00D34C2D">
        <w:rPr>
          <w:rFonts w:ascii="Times New Roman" w:hAnsi="Times New Roman" w:cs="Times New Roman"/>
          <w:sz w:val="22"/>
          <w:szCs w:val="22"/>
        </w:rPr>
        <w:t xml:space="preserve">urtain </w:t>
      </w:r>
      <w:r w:rsidR="00665A68">
        <w:rPr>
          <w:rFonts w:ascii="Times New Roman" w:hAnsi="Times New Roman" w:cs="Times New Roman"/>
          <w:sz w:val="22"/>
          <w:szCs w:val="22"/>
        </w:rPr>
        <w:t>S</w:t>
      </w:r>
      <w:r w:rsidRPr="00D34C2D">
        <w:rPr>
          <w:rFonts w:ascii="Times New Roman" w:hAnsi="Times New Roman" w:cs="Times New Roman"/>
          <w:sz w:val="22"/>
          <w:szCs w:val="22"/>
        </w:rPr>
        <w:t>ign” of PE (Figure 3</w:t>
      </w:r>
      <w:r w:rsidR="00BB4BEE">
        <w:rPr>
          <w:rFonts w:ascii="Times New Roman" w:hAnsi="Times New Roman" w:cs="Times New Roman"/>
          <w:sz w:val="22"/>
          <w:szCs w:val="22"/>
        </w:rPr>
        <w:t xml:space="preserve"> </w:t>
      </w:r>
      <w:hyperlink r:id="rId12" w:history="1">
        <w:r w:rsidR="00BB4BEE"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p>
    <w:p w14:paraId="62610C6B" w14:textId="6797A2AF" w:rsidR="00B6269B" w:rsidRPr="00E7572F" w:rsidRDefault="00F4119A" w:rsidP="00E7572F">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Use only the long-axis 4-chamber view from the </w:t>
      </w:r>
      <w:r w:rsidRPr="00D34C2D">
        <w:rPr>
          <w:rFonts w:ascii="Times New Roman" w:hAnsi="Times New Roman" w:cs="Times New Roman"/>
          <w:i/>
          <w:iCs/>
          <w:sz w:val="22"/>
          <w:szCs w:val="22"/>
        </w:rPr>
        <w:t>right</w:t>
      </w:r>
      <w:r w:rsidRPr="00D34C2D">
        <w:rPr>
          <w:rFonts w:ascii="Times New Roman" w:hAnsi="Times New Roman" w:cs="Times New Roman"/>
          <w:sz w:val="22"/>
          <w:szCs w:val="22"/>
        </w:rPr>
        <w:t xml:space="preserve"> Pericardial Site view, where all 4 chambers may be identified, and fluid clearly determined to be </w:t>
      </w:r>
      <w:r w:rsidRPr="00D34C2D">
        <w:rPr>
          <w:rFonts w:ascii="Times New Roman" w:hAnsi="Times New Roman" w:cs="Times New Roman"/>
          <w:i/>
          <w:iCs/>
          <w:sz w:val="22"/>
          <w:szCs w:val="22"/>
        </w:rPr>
        <w:t>outside</w:t>
      </w:r>
      <w:r w:rsidRPr="00D34C2D">
        <w:rPr>
          <w:rFonts w:ascii="Times New Roman" w:hAnsi="Times New Roman" w:cs="Times New Roman"/>
          <w:sz w:val="22"/>
          <w:szCs w:val="22"/>
        </w:rPr>
        <w:t xml:space="preserve"> the heart and contained within the pericardial sac for PCE or outside the pericardial sac for PE (Figure 4</w:t>
      </w:r>
      <w:r w:rsidR="00862BFF">
        <w:rPr>
          <w:rFonts w:ascii="Times New Roman" w:hAnsi="Times New Roman" w:cs="Times New Roman"/>
          <w:sz w:val="22"/>
          <w:szCs w:val="22"/>
        </w:rPr>
        <w:t xml:space="preserve"> </w:t>
      </w:r>
      <w:hyperlink r:id="rId13"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p>
    <w:p w14:paraId="29FC38E1" w14:textId="2A25F866" w:rsidR="00F4119A"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Use only the short-axis Hammerhead view from the </w:t>
      </w:r>
      <w:r w:rsidRPr="00D34C2D">
        <w:rPr>
          <w:rFonts w:ascii="Times New Roman" w:hAnsi="Times New Roman" w:cs="Times New Roman"/>
          <w:i/>
          <w:iCs/>
          <w:sz w:val="22"/>
          <w:szCs w:val="22"/>
        </w:rPr>
        <w:t>left</w:t>
      </w:r>
      <w:r w:rsidRPr="00D34C2D">
        <w:rPr>
          <w:rFonts w:ascii="Times New Roman" w:hAnsi="Times New Roman" w:cs="Times New Roman"/>
          <w:sz w:val="22"/>
          <w:szCs w:val="22"/>
        </w:rPr>
        <w:t xml:space="preserve"> Pericardial Site view, where both ventricles may be identified, and fluid clearly determined to be </w:t>
      </w:r>
      <w:r w:rsidRPr="00D34C2D">
        <w:rPr>
          <w:rFonts w:ascii="Times New Roman" w:hAnsi="Times New Roman" w:cs="Times New Roman"/>
          <w:i/>
          <w:iCs/>
          <w:sz w:val="22"/>
          <w:szCs w:val="22"/>
        </w:rPr>
        <w:t>outside</w:t>
      </w:r>
      <w:r w:rsidRPr="00D34C2D">
        <w:rPr>
          <w:rFonts w:ascii="Times New Roman" w:hAnsi="Times New Roman" w:cs="Times New Roman"/>
          <w:sz w:val="22"/>
          <w:szCs w:val="22"/>
        </w:rPr>
        <w:t xml:space="preserve"> the heart and contained within the pericardial sac for PCE or outside the pericardial sac for PE (Figure 4</w:t>
      </w:r>
      <w:r w:rsidR="00862BFF">
        <w:rPr>
          <w:rFonts w:ascii="Times New Roman" w:hAnsi="Times New Roman" w:cs="Times New Roman"/>
          <w:sz w:val="22"/>
          <w:szCs w:val="22"/>
        </w:rPr>
        <w:t xml:space="preserve"> </w:t>
      </w:r>
      <w:hyperlink r:id="rId14"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r w:rsidR="00446BB2">
        <w:rPr>
          <w:rFonts w:ascii="Times New Roman" w:hAnsi="Times New Roman" w:cs="Times New Roman"/>
          <w:sz w:val="22"/>
          <w:szCs w:val="22"/>
        </w:rPr>
        <w:t xml:space="preserve">  Note: The Hammerhead view is the most ventral view with both ventricles from the </w:t>
      </w:r>
      <w:r w:rsidR="00446BB2" w:rsidRPr="002B053D">
        <w:rPr>
          <w:rFonts w:ascii="Times New Roman" w:hAnsi="Times New Roman" w:cs="Times New Roman"/>
          <w:i/>
          <w:iCs/>
          <w:sz w:val="22"/>
          <w:szCs w:val="22"/>
        </w:rPr>
        <w:t>left</w:t>
      </w:r>
      <w:r w:rsidR="00446BB2">
        <w:rPr>
          <w:rFonts w:ascii="Times New Roman" w:hAnsi="Times New Roman" w:cs="Times New Roman"/>
          <w:sz w:val="22"/>
          <w:szCs w:val="22"/>
        </w:rPr>
        <w:t xml:space="preserve"> hemithorax.</w:t>
      </w:r>
    </w:p>
    <w:p w14:paraId="6101D7DA" w14:textId="0F38F3C7" w:rsidR="00863805"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Always image the heart in its entirety using the bright white (hyperechoic) pericardium as a landmark in the far field (Figure 5</w:t>
      </w:r>
      <w:r w:rsidR="00862BFF">
        <w:rPr>
          <w:rFonts w:ascii="Times New Roman" w:hAnsi="Times New Roman" w:cs="Times New Roman"/>
          <w:sz w:val="22"/>
          <w:szCs w:val="22"/>
        </w:rPr>
        <w:t xml:space="preserve"> </w:t>
      </w:r>
      <w:hyperlink r:id="rId15"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r w:rsidR="00641999">
        <w:rPr>
          <w:rFonts w:ascii="Times New Roman" w:hAnsi="Times New Roman" w:cs="Times New Roman"/>
          <w:sz w:val="22"/>
          <w:szCs w:val="22"/>
        </w:rPr>
        <w:t xml:space="preserve">  The author likes to say "never fight the bottom of the screen" when imaging.</w:t>
      </w:r>
    </w:p>
    <w:p w14:paraId="1EC2A714" w14:textId="1EBE7419" w:rsidR="00F4119A"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Avoid using </w:t>
      </w:r>
      <w:r w:rsidR="008B3A15" w:rsidRPr="00D34C2D">
        <w:rPr>
          <w:rFonts w:ascii="Times New Roman" w:hAnsi="Times New Roman" w:cs="Times New Roman"/>
          <w:sz w:val="22"/>
          <w:szCs w:val="22"/>
        </w:rPr>
        <w:t xml:space="preserve">the </w:t>
      </w:r>
      <w:r w:rsidRPr="00D34C2D">
        <w:rPr>
          <w:rFonts w:ascii="Times New Roman" w:hAnsi="Times New Roman" w:cs="Times New Roman"/>
          <w:i/>
          <w:iCs/>
          <w:sz w:val="22"/>
          <w:szCs w:val="22"/>
        </w:rPr>
        <w:t>right</w:t>
      </w:r>
      <w:r w:rsidRPr="00D34C2D">
        <w:rPr>
          <w:rFonts w:ascii="Times New Roman" w:hAnsi="Times New Roman" w:cs="Times New Roman"/>
          <w:sz w:val="22"/>
          <w:szCs w:val="22"/>
        </w:rPr>
        <w:t xml:space="preserve"> Pericardial Site </w:t>
      </w:r>
      <w:r w:rsidRPr="00D34C2D">
        <w:rPr>
          <w:rFonts w:ascii="Times New Roman" w:hAnsi="Times New Roman" w:cs="Times New Roman"/>
          <w:i/>
          <w:iCs/>
          <w:sz w:val="22"/>
          <w:szCs w:val="22"/>
        </w:rPr>
        <w:t>short</w:t>
      </w:r>
      <w:r w:rsidR="00641999">
        <w:rPr>
          <w:rFonts w:ascii="Times New Roman" w:hAnsi="Times New Roman" w:cs="Times New Roman"/>
          <w:i/>
          <w:iCs/>
          <w:sz w:val="22"/>
          <w:szCs w:val="22"/>
        </w:rPr>
        <w:t>-</w:t>
      </w:r>
      <w:r w:rsidRPr="00D34C2D">
        <w:rPr>
          <w:rFonts w:ascii="Times New Roman" w:hAnsi="Times New Roman" w:cs="Times New Roman"/>
          <w:i/>
          <w:iCs/>
          <w:sz w:val="22"/>
          <w:szCs w:val="22"/>
        </w:rPr>
        <w:t>axis</w:t>
      </w:r>
      <w:r w:rsidRPr="00D34C2D">
        <w:rPr>
          <w:rFonts w:ascii="Times New Roman" w:hAnsi="Times New Roman" w:cs="Times New Roman"/>
          <w:sz w:val="22"/>
          <w:szCs w:val="22"/>
        </w:rPr>
        <w:t xml:space="preserve"> views </w:t>
      </w:r>
      <w:r w:rsidR="008B3A15" w:rsidRPr="00D34C2D">
        <w:rPr>
          <w:rFonts w:ascii="Times New Roman" w:hAnsi="Times New Roman" w:cs="Times New Roman"/>
          <w:sz w:val="22"/>
          <w:szCs w:val="22"/>
        </w:rPr>
        <w:t xml:space="preserve">as a </w:t>
      </w:r>
      <w:r w:rsidR="00665A68" w:rsidRPr="00D34C2D">
        <w:rPr>
          <w:rFonts w:ascii="Times New Roman" w:hAnsi="Times New Roman" w:cs="Times New Roman"/>
          <w:sz w:val="22"/>
          <w:szCs w:val="22"/>
        </w:rPr>
        <w:t>sole view</w:t>
      </w:r>
      <w:r w:rsidR="008B3A15" w:rsidRPr="00D34C2D">
        <w:rPr>
          <w:rFonts w:ascii="Times New Roman" w:hAnsi="Times New Roman" w:cs="Times New Roman"/>
          <w:sz w:val="22"/>
          <w:szCs w:val="22"/>
        </w:rPr>
        <w:t xml:space="preserve"> </w:t>
      </w:r>
      <w:r w:rsidRPr="00D34C2D">
        <w:rPr>
          <w:rFonts w:ascii="Times New Roman" w:hAnsi="Times New Roman" w:cs="Times New Roman"/>
          <w:sz w:val="22"/>
          <w:szCs w:val="22"/>
        </w:rPr>
        <w:t>for the diagnosis of both pleural and pericardial effusion because it is too easy to mistake the crescent-shaped right ventricle</w:t>
      </w:r>
      <w:r w:rsidR="00641999">
        <w:rPr>
          <w:rFonts w:ascii="Times New Roman" w:hAnsi="Times New Roman" w:cs="Times New Roman"/>
          <w:sz w:val="22"/>
          <w:szCs w:val="22"/>
        </w:rPr>
        <w:t xml:space="preserve">, and the pooching of the </w:t>
      </w:r>
      <w:r w:rsidR="00641999" w:rsidRPr="002B053D">
        <w:rPr>
          <w:rFonts w:ascii="Times New Roman" w:hAnsi="Times New Roman" w:cs="Times New Roman"/>
          <w:i/>
          <w:iCs/>
          <w:sz w:val="22"/>
          <w:szCs w:val="22"/>
        </w:rPr>
        <w:t>left</w:t>
      </w:r>
      <w:r w:rsidR="00641999">
        <w:rPr>
          <w:rFonts w:ascii="Times New Roman" w:hAnsi="Times New Roman" w:cs="Times New Roman"/>
          <w:sz w:val="22"/>
          <w:szCs w:val="22"/>
        </w:rPr>
        <w:t xml:space="preserve"> auricle,</w:t>
      </w:r>
      <w:r w:rsidRPr="00D34C2D">
        <w:rPr>
          <w:rFonts w:ascii="Times New Roman" w:hAnsi="Times New Roman" w:cs="Times New Roman"/>
          <w:sz w:val="22"/>
          <w:szCs w:val="22"/>
        </w:rPr>
        <w:t xml:space="preserve"> for </w:t>
      </w:r>
      <w:r w:rsidR="00446BB2">
        <w:rPr>
          <w:rFonts w:ascii="Times New Roman" w:hAnsi="Times New Roman" w:cs="Times New Roman"/>
          <w:sz w:val="22"/>
          <w:szCs w:val="22"/>
        </w:rPr>
        <w:t xml:space="preserve">either PE or PCE </w:t>
      </w:r>
      <w:r w:rsidR="00446BB2" w:rsidRPr="00D34C2D">
        <w:rPr>
          <w:rFonts w:ascii="Times New Roman" w:hAnsi="Times New Roman" w:cs="Times New Roman"/>
          <w:sz w:val="22"/>
          <w:szCs w:val="22"/>
        </w:rPr>
        <w:t>(</w:t>
      </w:r>
      <w:r w:rsidRPr="00D34C2D">
        <w:rPr>
          <w:rFonts w:ascii="Times New Roman" w:hAnsi="Times New Roman" w:cs="Times New Roman"/>
          <w:sz w:val="22"/>
          <w:szCs w:val="22"/>
        </w:rPr>
        <w:t>Figure 5</w:t>
      </w:r>
      <w:r w:rsidR="00862BFF">
        <w:rPr>
          <w:rFonts w:ascii="Times New Roman" w:hAnsi="Times New Roman" w:cs="Times New Roman"/>
          <w:sz w:val="22"/>
          <w:szCs w:val="22"/>
        </w:rPr>
        <w:t xml:space="preserve"> </w:t>
      </w:r>
      <w:hyperlink r:id="rId16"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p>
    <w:p w14:paraId="2C907EC9" w14:textId="158FE60D" w:rsidR="00F4119A" w:rsidRPr="00D34C2D" w:rsidRDefault="00F4119A" w:rsidP="00F719D5">
      <w:pPr>
        <w:pStyle w:val="Textflush"/>
        <w:numPr>
          <w:ilvl w:val="0"/>
          <w:numId w:val="5"/>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If you can clearly identify all 4-chambers of the mammalian heart, and there is clearly fluid outside these 4 chambers, then default to PE if it is not clearly PCE because PCE is much easier to diagnose (Figure 4</w:t>
      </w:r>
      <w:r w:rsidR="00862BFF">
        <w:rPr>
          <w:rFonts w:ascii="Times New Roman" w:hAnsi="Times New Roman" w:cs="Times New Roman"/>
          <w:sz w:val="22"/>
          <w:szCs w:val="22"/>
        </w:rPr>
        <w:t xml:space="preserve"> </w:t>
      </w:r>
      <w:hyperlink r:id="rId17"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p>
    <w:p w14:paraId="3E5CBAAA" w14:textId="77777777" w:rsidR="006C03C5" w:rsidRPr="00D34C2D" w:rsidRDefault="006C03C5" w:rsidP="006C03C5">
      <w:pPr>
        <w:pStyle w:val="Textflush"/>
        <w:spacing w:line="240" w:lineRule="auto"/>
        <w:jc w:val="left"/>
        <w:rPr>
          <w:rFonts w:ascii="Times New Roman" w:hAnsi="Times New Roman" w:cs="Times New Roman"/>
          <w:i/>
          <w:iCs/>
          <w:sz w:val="22"/>
          <w:szCs w:val="22"/>
        </w:rPr>
      </w:pPr>
    </w:p>
    <w:p w14:paraId="0671D6D7" w14:textId="77777777" w:rsidR="006C03C5" w:rsidRPr="00D34C2D" w:rsidRDefault="00F4119A" w:rsidP="00E7572F">
      <w:pPr>
        <w:pStyle w:val="Textflush"/>
        <w:spacing w:line="240" w:lineRule="auto"/>
        <w:jc w:val="left"/>
        <w:rPr>
          <w:rFonts w:ascii="Times New Roman" w:hAnsi="Times New Roman" w:cs="Times New Roman"/>
          <w:b/>
          <w:bCs/>
          <w:i/>
          <w:iCs/>
          <w:sz w:val="22"/>
          <w:szCs w:val="22"/>
        </w:rPr>
      </w:pPr>
      <w:r w:rsidRPr="00D34C2D">
        <w:rPr>
          <w:rFonts w:ascii="Times New Roman" w:hAnsi="Times New Roman" w:cs="Times New Roman"/>
          <w:b/>
          <w:bCs/>
          <w:i/>
          <w:iCs/>
          <w:sz w:val="22"/>
          <w:szCs w:val="22"/>
        </w:rPr>
        <w:t>Pitfalls</w:t>
      </w:r>
    </w:p>
    <w:p w14:paraId="11C98232" w14:textId="4399ABD2" w:rsidR="00B35257" w:rsidRPr="00D34C2D" w:rsidRDefault="00F4119A" w:rsidP="00E7572F">
      <w:pPr>
        <w:pStyle w:val="Textflush"/>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The right ventricle </w:t>
      </w:r>
      <w:r w:rsidR="00DE459E">
        <w:rPr>
          <w:rFonts w:ascii="Times New Roman" w:hAnsi="Times New Roman" w:cs="Times New Roman"/>
          <w:sz w:val="22"/>
          <w:szCs w:val="22"/>
        </w:rPr>
        <w:t xml:space="preserve">(RV) </w:t>
      </w:r>
      <w:r w:rsidRPr="00D34C2D">
        <w:rPr>
          <w:rFonts w:ascii="Times New Roman" w:hAnsi="Times New Roman" w:cs="Times New Roman"/>
          <w:sz w:val="22"/>
          <w:szCs w:val="22"/>
        </w:rPr>
        <w:t>on short</w:t>
      </w:r>
      <w:r w:rsidR="00DE459E">
        <w:rPr>
          <w:rFonts w:ascii="Times New Roman" w:hAnsi="Times New Roman" w:cs="Times New Roman"/>
          <w:sz w:val="22"/>
          <w:szCs w:val="22"/>
        </w:rPr>
        <w:t>-</w:t>
      </w:r>
      <w:r w:rsidRPr="00D34C2D">
        <w:rPr>
          <w:rFonts w:ascii="Times New Roman" w:hAnsi="Times New Roman" w:cs="Times New Roman"/>
          <w:sz w:val="22"/>
          <w:szCs w:val="22"/>
        </w:rPr>
        <w:t xml:space="preserve">axis is probably the most important structure to pay respect.  The </w:t>
      </w:r>
      <w:r w:rsidR="00DE459E">
        <w:rPr>
          <w:rFonts w:ascii="Times New Roman" w:hAnsi="Times New Roman" w:cs="Times New Roman"/>
          <w:sz w:val="22"/>
          <w:szCs w:val="22"/>
        </w:rPr>
        <w:t xml:space="preserve">RV </w:t>
      </w:r>
      <w:r w:rsidRPr="00D34C2D">
        <w:rPr>
          <w:rFonts w:ascii="Times New Roman" w:hAnsi="Times New Roman" w:cs="Times New Roman"/>
          <w:sz w:val="22"/>
          <w:szCs w:val="22"/>
        </w:rPr>
        <w:t xml:space="preserve">is crescent-shaped and has echogenic papillary muscles </w:t>
      </w:r>
      <w:r w:rsidR="00446BB2">
        <w:rPr>
          <w:rFonts w:ascii="Times New Roman" w:hAnsi="Times New Roman" w:cs="Times New Roman"/>
          <w:sz w:val="22"/>
          <w:szCs w:val="22"/>
        </w:rPr>
        <w:t>with associated</w:t>
      </w:r>
      <w:r w:rsidR="00446BB2" w:rsidRPr="00D34C2D">
        <w:rPr>
          <w:rFonts w:ascii="Times New Roman" w:hAnsi="Times New Roman" w:cs="Times New Roman"/>
          <w:sz w:val="22"/>
          <w:szCs w:val="22"/>
        </w:rPr>
        <w:t xml:space="preserve"> </w:t>
      </w:r>
      <w:r w:rsidRPr="00D34C2D">
        <w:rPr>
          <w:rFonts w:ascii="Times New Roman" w:hAnsi="Times New Roman" w:cs="Times New Roman"/>
          <w:sz w:val="22"/>
          <w:szCs w:val="22"/>
        </w:rPr>
        <w:t xml:space="preserve">chordae tendinea along this scanning plane.  Moreover, the </w:t>
      </w:r>
      <w:r w:rsidR="00DE459E">
        <w:rPr>
          <w:rFonts w:ascii="Times New Roman" w:hAnsi="Times New Roman" w:cs="Times New Roman"/>
          <w:sz w:val="22"/>
          <w:szCs w:val="22"/>
        </w:rPr>
        <w:t>RV</w:t>
      </w:r>
      <w:r w:rsidR="00DE459E" w:rsidRPr="00D34C2D">
        <w:rPr>
          <w:rFonts w:ascii="Times New Roman" w:hAnsi="Times New Roman" w:cs="Times New Roman"/>
          <w:sz w:val="22"/>
          <w:szCs w:val="22"/>
        </w:rPr>
        <w:t xml:space="preserve"> </w:t>
      </w:r>
      <w:r w:rsidRPr="00D34C2D">
        <w:rPr>
          <w:rFonts w:ascii="Times New Roman" w:hAnsi="Times New Roman" w:cs="Times New Roman"/>
          <w:sz w:val="22"/>
          <w:szCs w:val="22"/>
        </w:rPr>
        <w:t xml:space="preserve">can image quite variably by the non-cardiologist sonographer with the </w:t>
      </w:r>
      <w:r w:rsidR="00DE459E">
        <w:rPr>
          <w:rFonts w:ascii="Times New Roman" w:hAnsi="Times New Roman" w:cs="Times New Roman"/>
          <w:sz w:val="22"/>
          <w:szCs w:val="22"/>
        </w:rPr>
        <w:t xml:space="preserve">RV </w:t>
      </w:r>
      <w:r w:rsidRPr="00D34C2D">
        <w:rPr>
          <w:rFonts w:ascii="Times New Roman" w:hAnsi="Times New Roman" w:cs="Times New Roman"/>
          <w:sz w:val="22"/>
          <w:szCs w:val="22"/>
        </w:rPr>
        <w:t xml:space="preserve">appearing falsely enlarged, and its normal </w:t>
      </w:r>
      <w:r w:rsidR="00446BB2">
        <w:rPr>
          <w:rFonts w:ascii="Times New Roman" w:hAnsi="Times New Roman" w:cs="Times New Roman"/>
          <w:sz w:val="22"/>
          <w:szCs w:val="22"/>
        </w:rPr>
        <w:t xml:space="preserve">anatomical </w:t>
      </w:r>
      <w:r w:rsidRPr="00D34C2D">
        <w:rPr>
          <w:rFonts w:ascii="Times New Roman" w:hAnsi="Times New Roman" w:cs="Times New Roman"/>
          <w:sz w:val="22"/>
          <w:szCs w:val="22"/>
        </w:rPr>
        <w:t xml:space="preserve">structures </w:t>
      </w:r>
      <w:r w:rsidR="00446BB2">
        <w:rPr>
          <w:rFonts w:ascii="Times New Roman" w:hAnsi="Times New Roman" w:cs="Times New Roman"/>
          <w:sz w:val="22"/>
          <w:szCs w:val="22"/>
        </w:rPr>
        <w:t xml:space="preserve">such as its papillary muscles </w:t>
      </w:r>
      <w:r w:rsidRPr="00D34C2D">
        <w:rPr>
          <w:rFonts w:ascii="Times New Roman" w:hAnsi="Times New Roman" w:cs="Times New Roman"/>
          <w:sz w:val="22"/>
          <w:szCs w:val="22"/>
        </w:rPr>
        <w:t>mistaken for masses, thrombi, fibrin, lung</w:t>
      </w:r>
      <w:r w:rsidR="00446BB2">
        <w:rPr>
          <w:rFonts w:ascii="Times New Roman" w:hAnsi="Times New Roman" w:cs="Times New Roman"/>
          <w:sz w:val="22"/>
          <w:szCs w:val="22"/>
        </w:rPr>
        <w:t xml:space="preserve"> and its chordae tendinae</w:t>
      </w:r>
      <w:r w:rsidRPr="00D34C2D">
        <w:rPr>
          <w:rFonts w:ascii="Times New Roman" w:hAnsi="Times New Roman" w:cs="Times New Roman"/>
          <w:sz w:val="22"/>
          <w:szCs w:val="22"/>
        </w:rPr>
        <w:t xml:space="preserve"> </w:t>
      </w:r>
      <w:r w:rsidR="00446BB2">
        <w:rPr>
          <w:rFonts w:ascii="Times New Roman" w:hAnsi="Times New Roman" w:cs="Times New Roman"/>
          <w:sz w:val="22"/>
          <w:szCs w:val="22"/>
        </w:rPr>
        <w:t>for</w:t>
      </w:r>
      <w:r w:rsidR="00446BB2" w:rsidRPr="00D34C2D">
        <w:rPr>
          <w:rFonts w:ascii="Times New Roman" w:hAnsi="Times New Roman" w:cs="Times New Roman"/>
          <w:sz w:val="22"/>
          <w:szCs w:val="22"/>
        </w:rPr>
        <w:t xml:space="preserve"> </w:t>
      </w:r>
      <w:r w:rsidRPr="00D34C2D">
        <w:rPr>
          <w:rFonts w:ascii="Times New Roman" w:hAnsi="Times New Roman" w:cs="Times New Roman"/>
          <w:sz w:val="22"/>
          <w:szCs w:val="22"/>
        </w:rPr>
        <w:t>heartworms. Its crescent-shape mimics PCE and PE</w:t>
      </w:r>
      <w:r w:rsidR="00863805" w:rsidRPr="00D34C2D">
        <w:rPr>
          <w:rFonts w:ascii="Times New Roman" w:hAnsi="Times New Roman" w:cs="Times New Roman"/>
          <w:sz w:val="22"/>
          <w:szCs w:val="22"/>
        </w:rPr>
        <w:t xml:space="preserve"> (Figure 5</w:t>
      </w:r>
      <w:r w:rsidR="00862BFF">
        <w:rPr>
          <w:rFonts w:ascii="Times New Roman" w:hAnsi="Times New Roman" w:cs="Times New Roman"/>
          <w:sz w:val="22"/>
          <w:szCs w:val="22"/>
        </w:rPr>
        <w:t xml:space="preserve"> </w:t>
      </w:r>
      <w:hyperlink r:id="rId18" w:history="1">
        <w:r w:rsidR="00862BFF" w:rsidRPr="00862BFF">
          <w:rPr>
            <w:rStyle w:val="Hyperlink"/>
            <w:rFonts w:ascii="Times New Roman" w:hAnsi="Times New Roman" w:cs="Times New Roman"/>
            <w:sz w:val="22"/>
            <w:szCs w:val="22"/>
          </w:rPr>
          <w:t>here</w:t>
        </w:r>
      </w:hyperlink>
      <w:r w:rsidR="00863805" w:rsidRPr="00D34C2D">
        <w:rPr>
          <w:rFonts w:ascii="Times New Roman" w:hAnsi="Times New Roman" w:cs="Times New Roman"/>
          <w:sz w:val="22"/>
          <w:szCs w:val="22"/>
        </w:rPr>
        <w:t>)</w:t>
      </w:r>
      <w:r w:rsidRPr="00D34C2D">
        <w:rPr>
          <w:rFonts w:ascii="Times New Roman" w:hAnsi="Times New Roman" w:cs="Times New Roman"/>
          <w:sz w:val="22"/>
          <w:szCs w:val="22"/>
        </w:rPr>
        <w:t xml:space="preserve">.  </w:t>
      </w:r>
    </w:p>
    <w:p w14:paraId="69BB4A8A" w14:textId="77777777" w:rsidR="006C03C5" w:rsidRPr="00D34C2D" w:rsidRDefault="006C03C5" w:rsidP="006C03C5">
      <w:pPr>
        <w:pStyle w:val="Textflush"/>
        <w:spacing w:line="240" w:lineRule="auto"/>
        <w:jc w:val="left"/>
        <w:rPr>
          <w:rFonts w:ascii="Times New Roman" w:hAnsi="Times New Roman" w:cs="Times New Roman"/>
          <w:sz w:val="22"/>
          <w:szCs w:val="22"/>
        </w:rPr>
      </w:pPr>
    </w:p>
    <w:p w14:paraId="119507FB" w14:textId="2D266DBC" w:rsidR="00863805" w:rsidRPr="00D34C2D" w:rsidRDefault="00F4119A" w:rsidP="006C03C5">
      <w:pPr>
        <w:pStyle w:val="Textflush"/>
        <w:spacing w:line="240" w:lineRule="auto"/>
        <w:jc w:val="left"/>
        <w:rPr>
          <w:rFonts w:ascii="Times New Roman" w:hAnsi="Times New Roman" w:cs="Times New Roman"/>
          <w:i/>
          <w:iCs/>
          <w:sz w:val="22"/>
          <w:szCs w:val="22"/>
        </w:rPr>
      </w:pPr>
      <w:r w:rsidRPr="00D34C2D">
        <w:rPr>
          <w:rFonts w:ascii="Times New Roman" w:hAnsi="Times New Roman" w:cs="Times New Roman"/>
          <w:b/>
          <w:bCs/>
          <w:i/>
          <w:iCs/>
          <w:sz w:val="22"/>
          <w:szCs w:val="22"/>
        </w:rPr>
        <w:lastRenderedPageBreak/>
        <w:t xml:space="preserve">Methods to Avoid Pitfalls  </w:t>
      </w:r>
    </w:p>
    <w:p w14:paraId="1D5FD55E" w14:textId="364C8CA1"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Respect the “</w:t>
      </w:r>
      <w:r w:rsidR="00665A68">
        <w:rPr>
          <w:rFonts w:ascii="Times New Roman" w:hAnsi="Times New Roman" w:cs="Times New Roman"/>
          <w:sz w:val="22"/>
          <w:szCs w:val="22"/>
        </w:rPr>
        <w:t>D</w:t>
      </w:r>
      <w:r w:rsidRPr="00D34C2D">
        <w:rPr>
          <w:rFonts w:ascii="Times New Roman" w:hAnsi="Times New Roman" w:cs="Times New Roman"/>
          <w:sz w:val="22"/>
          <w:szCs w:val="22"/>
        </w:rPr>
        <w:t xml:space="preserve">anger </w:t>
      </w:r>
      <w:r w:rsidR="00665A68">
        <w:rPr>
          <w:rFonts w:ascii="Times New Roman" w:hAnsi="Times New Roman" w:cs="Times New Roman"/>
          <w:sz w:val="22"/>
          <w:szCs w:val="22"/>
        </w:rPr>
        <w:t>Z</w:t>
      </w:r>
      <w:r w:rsidRPr="00D34C2D">
        <w:rPr>
          <w:rFonts w:ascii="Times New Roman" w:hAnsi="Times New Roman" w:cs="Times New Roman"/>
          <w:sz w:val="22"/>
          <w:szCs w:val="22"/>
        </w:rPr>
        <w:t>one” on right Pericardial Site short</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axis and avoid diagnosing PCE and PE solely on this view.  The axiom in human point-of-care ultrasound is “one view is no view.”  In other words, </w:t>
      </w:r>
      <w:r w:rsidR="00B35257">
        <w:rPr>
          <w:rFonts w:ascii="Times New Roman" w:hAnsi="Times New Roman" w:cs="Times New Roman"/>
          <w:sz w:val="22"/>
          <w:szCs w:val="22"/>
        </w:rPr>
        <w:t xml:space="preserve">other than the single diagnostic views of 1) the DH view and the "Racetrack Sign”, 2) the long-axis 4-chamber view, and 3) the Hammerhead view, </w:t>
      </w:r>
      <w:r w:rsidRPr="00D34C2D">
        <w:rPr>
          <w:rFonts w:ascii="Times New Roman" w:hAnsi="Times New Roman" w:cs="Times New Roman"/>
          <w:sz w:val="22"/>
          <w:szCs w:val="22"/>
        </w:rPr>
        <w:t>you must see the abnormality on 2 different views</w:t>
      </w:r>
      <w:r w:rsidR="00DE459E">
        <w:rPr>
          <w:rFonts w:ascii="Times New Roman" w:hAnsi="Times New Roman" w:cs="Times New Roman"/>
          <w:sz w:val="22"/>
          <w:szCs w:val="22"/>
        </w:rPr>
        <w:t>.</w:t>
      </w:r>
    </w:p>
    <w:p w14:paraId="3F083CD9" w14:textId="181A2D19" w:rsidR="00B35257" w:rsidRDefault="00F4119A" w:rsidP="00B35257">
      <w:pPr>
        <w:pStyle w:val="Textflush"/>
        <w:numPr>
          <w:ilvl w:val="0"/>
          <w:numId w:val="6"/>
        </w:numPr>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Memorize the </w:t>
      </w:r>
      <w:r w:rsidR="00446BB2">
        <w:rPr>
          <w:rFonts w:ascii="Times New Roman" w:hAnsi="Times New Roman" w:cs="Times New Roman"/>
          <w:sz w:val="22"/>
          <w:szCs w:val="22"/>
        </w:rPr>
        <w:t>FASTVet</w:t>
      </w:r>
      <w:r w:rsidR="00446BB2">
        <w:rPr>
          <w:rFonts w:ascii="Times New Roman" w:hAnsi="Times New Roman" w:cs="Times New Roman"/>
          <w:sz w:val="22"/>
          <w:szCs w:val="22"/>
          <w:vertAlign w:val="superscript"/>
        </w:rPr>
        <w:t>TM</w:t>
      </w:r>
      <w:r w:rsidR="00446BB2">
        <w:rPr>
          <w:rFonts w:ascii="Times New Roman" w:hAnsi="Times New Roman" w:cs="Times New Roman"/>
          <w:sz w:val="22"/>
          <w:szCs w:val="22"/>
        </w:rPr>
        <w:t xml:space="preserve"> </w:t>
      </w:r>
      <w:r w:rsidRPr="00D34C2D">
        <w:rPr>
          <w:rFonts w:ascii="Times New Roman" w:hAnsi="Times New Roman" w:cs="Times New Roman"/>
          <w:sz w:val="22"/>
          <w:szCs w:val="22"/>
        </w:rPr>
        <w:t>TFAST</w:t>
      </w:r>
      <w:r w:rsidRPr="00D34C2D">
        <w:rPr>
          <w:rFonts w:ascii="Times New Roman" w:hAnsi="Times New Roman" w:cs="Times New Roman"/>
          <w:b/>
          <w:bCs/>
          <w:sz w:val="22"/>
          <w:szCs w:val="22"/>
          <w:vertAlign w:val="superscript"/>
        </w:rPr>
        <w:t>®</w:t>
      </w:r>
      <w:r w:rsidRPr="00D34C2D">
        <w:rPr>
          <w:rFonts w:ascii="Times New Roman" w:hAnsi="Times New Roman" w:cs="Times New Roman"/>
          <w:sz w:val="22"/>
          <w:szCs w:val="22"/>
        </w:rPr>
        <w:t xml:space="preserve"> Echocardiography Chart and double-check yourself at its short</w:t>
      </w:r>
      <w:r w:rsidR="00B35257">
        <w:rPr>
          <w:rFonts w:ascii="Times New Roman" w:hAnsi="Times New Roman" w:cs="Times New Roman"/>
          <w:sz w:val="22"/>
          <w:szCs w:val="22"/>
        </w:rPr>
        <w:t>-</w:t>
      </w:r>
      <w:r w:rsidRPr="00D34C2D">
        <w:rPr>
          <w:rFonts w:ascii="Times New Roman" w:hAnsi="Times New Roman" w:cs="Times New Roman"/>
          <w:sz w:val="22"/>
          <w:szCs w:val="22"/>
        </w:rPr>
        <w:t>axis levels by fanning a level ventral and a level dorsal to where you think you are located on the “cardiac (short</w:t>
      </w:r>
      <w:r w:rsidR="00C164B8">
        <w:rPr>
          <w:rFonts w:ascii="Times New Roman" w:hAnsi="Times New Roman" w:cs="Times New Roman"/>
          <w:sz w:val="22"/>
          <w:szCs w:val="22"/>
        </w:rPr>
        <w:t>-</w:t>
      </w:r>
      <w:r w:rsidRPr="00D34C2D">
        <w:rPr>
          <w:rFonts w:ascii="Times New Roman" w:hAnsi="Times New Roman" w:cs="Times New Roman"/>
          <w:sz w:val="22"/>
          <w:szCs w:val="22"/>
        </w:rPr>
        <w:t>axis) ladder</w:t>
      </w:r>
      <w:r w:rsidR="00492AFB">
        <w:rPr>
          <w:rFonts w:ascii="Times New Roman" w:hAnsi="Times New Roman" w:cs="Times New Roman"/>
          <w:sz w:val="22"/>
          <w:szCs w:val="22"/>
        </w:rPr>
        <w:t>"</w:t>
      </w:r>
      <w:r w:rsidRPr="00D34C2D">
        <w:rPr>
          <w:rFonts w:ascii="Times New Roman" w:hAnsi="Times New Roman" w:cs="Times New Roman"/>
          <w:sz w:val="22"/>
          <w:szCs w:val="22"/>
        </w:rPr>
        <w:t xml:space="preserve"> (Figure 7</w:t>
      </w:r>
      <w:r w:rsidR="00862BFF">
        <w:rPr>
          <w:rFonts w:ascii="Times New Roman" w:hAnsi="Times New Roman" w:cs="Times New Roman"/>
          <w:sz w:val="22"/>
          <w:szCs w:val="22"/>
        </w:rPr>
        <w:t xml:space="preserve"> </w:t>
      </w:r>
      <w:hyperlink r:id="rId19"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r w:rsidR="00B35257" w:rsidRPr="00B35257">
        <w:rPr>
          <w:rFonts w:ascii="Times New Roman" w:hAnsi="Times New Roman" w:cs="Times New Roman"/>
          <w:sz w:val="22"/>
          <w:szCs w:val="22"/>
        </w:rPr>
        <w:t xml:space="preserve"> </w:t>
      </w:r>
    </w:p>
    <w:p w14:paraId="73DF3CFD" w14:textId="47B05E29" w:rsidR="00863805" w:rsidRPr="00D34C2D" w:rsidRDefault="00B35257"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 xml:space="preserve">Primarily assess </w:t>
      </w:r>
      <w:r>
        <w:rPr>
          <w:rFonts w:ascii="Times New Roman" w:hAnsi="Times New Roman" w:cs="Times New Roman"/>
          <w:sz w:val="22"/>
          <w:szCs w:val="22"/>
        </w:rPr>
        <w:t xml:space="preserve">RV </w:t>
      </w:r>
      <w:r w:rsidRPr="00D34C2D">
        <w:rPr>
          <w:rFonts w:ascii="Times New Roman" w:hAnsi="Times New Roman" w:cs="Times New Roman"/>
          <w:sz w:val="22"/>
          <w:szCs w:val="22"/>
        </w:rPr>
        <w:t xml:space="preserve">chamber size at the right Pericardial Site view on the long-axis 4-chamber view because the scanning plane is more reliable using the author’s </w:t>
      </w:r>
      <w:r>
        <w:rPr>
          <w:rFonts w:ascii="Times New Roman" w:hAnsi="Times New Roman" w:cs="Times New Roman"/>
          <w:sz w:val="22"/>
          <w:szCs w:val="22"/>
        </w:rPr>
        <w:t>FASTVet</w:t>
      </w:r>
      <w:r>
        <w:rPr>
          <w:rFonts w:ascii="Times New Roman" w:hAnsi="Times New Roman" w:cs="Times New Roman"/>
          <w:sz w:val="22"/>
          <w:szCs w:val="22"/>
          <w:vertAlign w:val="superscript"/>
        </w:rPr>
        <w:t>TM</w:t>
      </w:r>
      <w:r>
        <w:rPr>
          <w:rFonts w:ascii="Times New Roman" w:hAnsi="Times New Roman" w:cs="Times New Roman"/>
          <w:sz w:val="22"/>
          <w:szCs w:val="22"/>
        </w:rPr>
        <w:t xml:space="preserve"> </w:t>
      </w:r>
      <w:r w:rsidRPr="00D34C2D">
        <w:rPr>
          <w:rFonts w:ascii="Times New Roman" w:hAnsi="Times New Roman" w:cs="Times New Roman"/>
          <w:sz w:val="22"/>
          <w:szCs w:val="22"/>
        </w:rPr>
        <w:t>“white dot method” over right Pericardial Site short</w:t>
      </w:r>
      <w:r>
        <w:rPr>
          <w:rFonts w:ascii="Times New Roman" w:hAnsi="Times New Roman" w:cs="Times New Roman"/>
          <w:sz w:val="22"/>
          <w:szCs w:val="22"/>
        </w:rPr>
        <w:t>-</w:t>
      </w:r>
      <w:r w:rsidRPr="00D34C2D">
        <w:rPr>
          <w:rFonts w:ascii="Times New Roman" w:hAnsi="Times New Roman" w:cs="Times New Roman"/>
          <w:sz w:val="22"/>
          <w:szCs w:val="22"/>
        </w:rPr>
        <w:t>axis views (Figure 6</w:t>
      </w:r>
      <w:r w:rsidR="00862BFF">
        <w:rPr>
          <w:rFonts w:ascii="Times New Roman" w:hAnsi="Times New Roman" w:cs="Times New Roman"/>
          <w:sz w:val="22"/>
          <w:szCs w:val="22"/>
        </w:rPr>
        <w:t xml:space="preserve"> </w:t>
      </w:r>
      <w:hyperlink r:id="rId20"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p>
    <w:p w14:paraId="5633B2E4" w14:textId="06698EDF"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Learn to fan on the short-axis and long-axis lines</w:t>
      </w:r>
      <w:r w:rsidR="00446BB2">
        <w:rPr>
          <w:rFonts w:ascii="Times New Roman" w:hAnsi="Times New Roman" w:cs="Times New Roman"/>
          <w:sz w:val="22"/>
          <w:szCs w:val="22"/>
        </w:rPr>
        <w:t xml:space="preserve"> using t</w:t>
      </w:r>
      <w:r w:rsidRPr="00D34C2D">
        <w:rPr>
          <w:rFonts w:ascii="Times New Roman" w:hAnsi="Times New Roman" w:cs="Times New Roman"/>
          <w:sz w:val="22"/>
          <w:szCs w:val="22"/>
        </w:rPr>
        <w:t xml:space="preserve">he author’s </w:t>
      </w:r>
      <w:r w:rsidR="00C164B8">
        <w:rPr>
          <w:rFonts w:ascii="Times New Roman" w:hAnsi="Times New Roman" w:cs="Times New Roman"/>
          <w:sz w:val="22"/>
          <w:szCs w:val="22"/>
        </w:rPr>
        <w:t>FASTVet</w:t>
      </w:r>
      <w:r w:rsidR="00C164B8">
        <w:rPr>
          <w:rFonts w:ascii="Times New Roman" w:hAnsi="Times New Roman" w:cs="Times New Roman"/>
          <w:sz w:val="22"/>
          <w:szCs w:val="22"/>
          <w:vertAlign w:val="superscript"/>
        </w:rPr>
        <w:t>TM</w:t>
      </w:r>
      <w:r w:rsidR="00C164B8">
        <w:rPr>
          <w:rFonts w:ascii="Times New Roman" w:hAnsi="Times New Roman" w:cs="Times New Roman"/>
          <w:sz w:val="22"/>
          <w:szCs w:val="22"/>
        </w:rPr>
        <w:t xml:space="preserve"> </w:t>
      </w:r>
      <w:r w:rsidRPr="00D34C2D">
        <w:rPr>
          <w:rFonts w:ascii="Times New Roman" w:hAnsi="Times New Roman" w:cs="Times New Roman"/>
          <w:sz w:val="22"/>
          <w:szCs w:val="22"/>
        </w:rPr>
        <w:t xml:space="preserve">clockface methodology to </w:t>
      </w:r>
      <w:r w:rsidR="00DE459E" w:rsidRPr="00D34C2D">
        <w:rPr>
          <w:rFonts w:ascii="Times New Roman" w:hAnsi="Times New Roman" w:cs="Times New Roman"/>
          <w:sz w:val="22"/>
          <w:szCs w:val="22"/>
        </w:rPr>
        <w:t>image the heart and learn its expected appearance (Figure 7</w:t>
      </w:r>
      <w:r w:rsidR="00862BFF">
        <w:rPr>
          <w:rFonts w:ascii="Times New Roman" w:hAnsi="Times New Roman" w:cs="Times New Roman"/>
          <w:sz w:val="22"/>
          <w:szCs w:val="22"/>
        </w:rPr>
        <w:t xml:space="preserve"> </w:t>
      </w:r>
      <w:hyperlink r:id="rId21" w:history="1">
        <w:r w:rsidR="00862BFF" w:rsidRPr="00862BFF">
          <w:rPr>
            <w:rStyle w:val="Hyperlink"/>
            <w:rFonts w:ascii="Times New Roman" w:hAnsi="Times New Roman" w:cs="Times New Roman"/>
            <w:sz w:val="22"/>
            <w:szCs w:val="22"/>
          </w:rPr>
          <w:t>here</w:t>
        </w:r>
      </w:hyperlink>
      <w:r w:rsidR="00DE459E" w:rsidRPr="00D34C2D">
        <w:rPr>
          <w:rFonts w:ascii="Times New Roman" w:hAnsi="Times New Roman" w:cs="Times New Roman"/>
          <w:sz w:val="22"/>
          <w:szCs w:val="22"/>
        </w:rPr>
        <w:t>) most consistently</w:t>
      </w:r>
      <w:r w:rsidRPr="00D34C2D">
        <w:rPr>
          <w:rFonts w:ascii="Times New Roman" w:hAnsi="Times New Roman" w:cs="Times New Roman"/>
          <w:sz w:val="22"/>
          <w:szCs w:val="22"/>
        </w:rPr>
        <w:t>.</w:t>
      </w:r>
    </w:p>
    <w:p w14:paraId="1862ADC5" w14:textId="41BE29C2"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Keep the direction of the head</w:t>
      </w:r>
      <w:r w:rsidR="006B0DFB" w:rsidRPr="00D34C2D">
        <w:rPr>
          <w:rFonts w:ascii="Times New Roman" w:hAnsi="Times New Roman" w:cs="Times New Roman"/>
          <w:sz w:val="22"/>
          <w:szCs w:val="22"/>
        </w:rPr>
        <w:t xml:space="preserve"> (cranial)</w:t>
      </w:r>
      <w:r w:rsidRPr="00D34C2D">
        <w:rPr>
          <w:rFonts w:ascii="Times New Roman" w:hAnsi="Times New Roman" w:cs="Times New Roman"/>
          <w:sz w:val="22"/>
          <w:szCs w:val="22"/>
        </w:rPr>
        <w:t xml:space="preserve"> to the left and the tail </w:t>
      </w:r>
      <w:r w:rsidR="006B0DFB" w:rsidRPr="00D34C2D">
        <w:rPr>
          <w:rFonts w:ascii="Times New Roman" w:hAnsi="Times New Roman" w:cs="Times New Roman"/>
          <w:sz w:val="22"/>
          <w:szCs w:val="22"/>
        </w:rPr>
        <w:t xml:space="preserve">(caudal) </w:t>
      </w:r>
      <w:r w:rsidRPr="00D34C2D">
        <w:rPr>
          <w:rFonts w:ascii="Times New Roman" w:hAnsi="Times New Roman" w:cs="Times New Roman"/>
          <w:sz w:val="22"/>
          <w:szCs w:val="22"/>
        </w:rPr>
        <w:t>to the right of the screen like all other imaging</w:t>
      </w:r>
      <w:r w:rsidR="006B0DFB" w:rsidRPr="00D34C2D">
        <w:rPr>
          <w:rFonts w:ascii="Times New Roman" w:hAnsi="Times New Roman" w:cs="Times New Roman"/>
          <w:sz w:val="22"/>
          <w:szCs w:val="22"/>
        </w:rPr>
        <w:t>.  Note</w:t>
      </w:r>
      <w:r w:rsidRPr="00D34C2D">
        <w:rPr>
          <w:rFonts w:ascii="Times New Roman" w:hAnsi="Times New Roman" w:cs="Times New Roman"/>
          <w:sz w:val="22"/>
          <w:szCs w:val="22"/>
        </w:rPr>
        <w:t xml:space="preserve"> </w:t>
      </w:r>
      <w:r w:rsidR="006B0DFB" w:rsidRPr="00D34C2D">
        <w:rPr>
          <w:rFonts w:ascii="Times New Roman" w:hAnsi="Times New Roman" w:cs="Times New Roman"/>
          <w:sz w:val="22"/>
          <w:szCs w:val="22"/>
        </w:rPr>
        <w:t xml:space="preserve">that </w:t>
      </w:r>
      <w:r w:rsidRPr="00D34C2D">
        <w:rPr>
          <w:rFonts w:ascii="Times New Roman" w:hAnsi="Times New Roman" w:cs="Times New Roman"/>
          <w:sz w:val="22"/>
          <w:szCs w:val="22"/>
        </w:rPr>
        <w:t xml:space="preserve">this </w:t>
      </w:r>
      <w:r w:rsidR="00446BB2" w:rsidRPr="00D34C2D">
        <w:rPr>
          <w:rFonts w:ascii="Times New Roman" w:hAnsi="Times New Roman" w:cs="Times New Roman"/>
          <w:sz w:val="22"/>
          <w:szCs w:val="22"/>
        </w:rPr>
        <w:t>contrasts with</w:t>
      </w:r>
      <w:r w:rsidRPr="00D34C2D">
        <w:rPr>
          <w:rFonts w:ascii="Times New Roman" w:hAnsi="Times New Roman" w:cs="Times New Roman"/>
          <w:sz w:val="22"/>
          <w:szCs w:val="22"/>
        </w:rPr>
        <w:t xml:space="preserve"> traditional echocardiography in which the orientation was reversed for some odd reason.  This will not only help you spatially orient yourself as to the anatomy</w:t>
      </w:r>
      <w:r w:rsidR="00FC7445" w:rsidRPr="00D34C2D">
        <w:rPr>
          <w:rFonts w:ascii="Times New Roman" w:hAnsi="Times New Roman" w:cs="Times New Roman"/>
          <w:sz w:val="22"/>
          <w:szCs w:val="22"/>
        </w:rPr>
        <w:t>,</w:t>
      </w:r>
      <w:r w:rsidRPr="00D34C2D">
        <w:rPr>
          <w:rFonts w:ascii="Times New Roman" w:hAnsi="Times New Roman" w:cs="Times New Roman"/>
          <w:sz w:val="22"/>
          <w:szCs w:val="22"/>
        </w:rPr>
        <w:t xml:space="preserve"> </w:t>
      </w:r>
      <w:r w:rsidR="006B0DFB" w:rsidRPr="00D34C2D">
        <w:rPr>
          <w:rFonts w:ascii="Times New Roman" w:hAnsi="Times New Roman" w:cs="Times New Roman"/>
          <w:sz w:val="22"/>
          <w:szCs w:val="22"/>
        </w:rPr>
        <w:t xml:space="preserve">which is like a lateral radiograph, </w:t>
      </w:r>
      <w:r w:rsidRPr="00D34C2D">
        <w:rPr>
          <w:rFonts w:ascii="Times New Roman" w:hAnsi="Times New Roman" w:cs="Times New Roman"/>
          <w:sz w:val="22"/>
          <w:szCs w:val="22"/>
        </w:rPr>
        <w:t xml:space="preserve">but also help you center the heart on the screen identical to how </w:t>
      </w:r>
      <w:r w:rsidR="00FC7445" w:rsidRPr="00D34C2D">
        <w:rPr>
          <w:rFonts w:ascii="Times New Roman" w:hAnsi="Times New Roman" w:cs="Times New Roman"/>
          <w:sz w:val="22"/>
          <w:szCs w:val="22"/>
        </w:rPr>
        <w:t>you would center</w:t>
      </w:r>
      <w:r w:rsidRPr="00D34C2D">
        <w:rPr>
          <w:rFonts w:ascii="Times New Roman" w:hAnsi="Times New Roman" w:cs="Times New Roman"/>
          <w:sz w:val="22"/>
          <w:szCs w:val="22"/>
        </w:rPr>
        <w:t xml:space="preserve"> any other structure, i.e., gallbladder, kidney, urinary bladder, etc. </w:t>
      </w:r>
    </w:p>
    <w:p w14:paraId="1CB12959" w14:textId="4BFA6194"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 xml:space="preserve">Everyone looks at the screen. This includes the sonographer, restrainer, and patient because it is safer in case the patient is showing aggression, turns to bite or scratch, or is decompensating.  Also, the sightline to the screen should be comfortable for the sonographer (avoid looking over your shoulder) and allows for the sonographer to physically see the external location </w:t>
      </w:r>
      <w:r w:rsidR="00C164B8">
        <w:rPr>
          <w:rFonts w:ascii="Times New Roman" w:hAnsi="Times New Roman" w:cs="Times New Roman"/>
          <w:sz w:val="22"/>
          <w:szCs w:val="22"/>
        </w:rPr>
        <w:t xml:space="preserve">of the probe </w:t>
      </w:r>
      <w:r w:rsidRPr="00D34C2D">
        <w:rPr>
          <w:rFonts w:ascii="Times New Roman" w:hAnsi="Times New Roman" w:cs="Times New Roman"/>
          <w:sz w:val="22"/>
          <w:szCs w:val="22"/>
        </w:rPr>
        <w:t xml:space="preserve">and </w:t>
      </w:r>
      <w:r w:rsidR="00C164B8">
        <w:rPr>
          <w:rFonts w:ascii="Times New Roman" w:hAnsi="Times New Roman" w:cs="Times New Roman"/>
          <w:sz w:val="22"/>
          <w:szCs w:val="22"/>
        </w:rPr>
        <w:t xml:space="preserve">its </w:t>
      </w:r>
      <w:r w:rsidRPr="00D34C2D">
        <w:rPr>
          <w:rFonts w:ascii="Times New Roman" w:hAnsi="Times New Roman" w:cs="Times New Roman"/>
          <w:sz w:val="22"/>
          <w:szCs w:val="22"/>
        </w:rPr>
        <w:t>scanning plane.</w:t>
      </w:r>
    </w:p>
    <w:p w14:paraId="538BF972" w14:textId="0D50DAFF"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 xml:space="preserve">Part the hair with </w:t>
      </w:r>
      <w:r w:rsidR="00C164B8">
        <w:rPr>
          <w:rFonts w:ascii="Times New Roman" w:hAnsi="Times New Roman" w:cs="Times New Roman"/>
          <w:sz w:val="22"/>
          <w:szCs w:val="22"/>
        </w:rPr>
        <w:t xml:space="preserve">minimal </w:t>
      </w:r>
      <w:r w:rsidRPr="00D34C2D">
        <w:rPr>
          <w:rFonts w:ascii="Times New Roman" w:hAnsi="Times New Roman" w:cs="Times New Roman"/>
          <w:sz w:val="22"/>
          <w:szCs w:val="22"/>
        </w:rPr>
        <w:t xml:space="preserve">alcohol </w:t>
      </w:r>
      <w:r w:rsidR="00FC7445" w:rsidRPr="00D34C2D">
        <w:rPr>
          <w:rFonts w:ascii="Times New Roman" w:hAnsi="Times New Roman" w:cs="Times New Roman"/>
          <w:sz w:val="22"/>
          <w:szCs w:val="22"/>
        </w:rPr>
        <w:t xml:space="preserve">and then apply alcohol-based hand sanitizer gel </w:t>
      </w:r>
      <w:r w:rsidRPr="00D34C2D">
        <w:rPr>
          <w:rFonts w:ascii="Times New Roman" w:hAnsi="Times New Roman" w:cs="Times New Roman"/>
          <w:sz w:val="22"/>
          <w:szCs w:val="22"/>
        </w:rPr>
        <w:t>so that the probe</w:t>
      </w:r>
      <w:r w:rsidR="00FC7445" w:rsidRPr="00D34C2D">
        <w:rPr>
          <w:rFonts w:ascii="Times New Roman" w:hAnsi="Times New Roman" w:cs="Times New Roman"/>
          <w:sz w:val="22"/>
          <w:szCs w:val="22"/>
        </w:rPr>
        <w:t>'s footprint</w:t>
      </w:r>
      <w:r w:rsidRPr="00D34C2D">
        <w:rPr>
          <w:rFonts w:ascii="Times New Roman" w:hAnsi="Times New Roman" w:cs="Times New Roman"/>
          <w:sz w:val="22"/>
          <w:szCs w:val="22"/>
        </w:rPr>
        <w:t xml:space="preserve"> is as directly </w:t>
      </w:r>
      <w:r w:rsidR="00FC7445" w:rsidRPr="00D34C2D">
        <w:rPr>
          <w:rFonts w:ascii="Times New Roman" w:hAnsi="Times New Roman" w:cs="Times New Roman"/>
          <w:sz w:val="22"/>
          <w:szCs w:val="22"/>
        </w:rPr>
        <w:t xml:space="preserve">opposed </w:t>
      </w:r>
      <w:r w:rsidRPr="00D34C2D">
        <w:rPr>
          <w:rFonts w:ascii="Times New Roman" w:hAnsi="Times New Roman" w:cs="Times New Roman"/>
          <w:sz w:val="22"/>
          <w:szCs w:val="22"/>
        </w:rPr>
        <w:t xml:space="preserve">to skin </w:t>
      </w:r>
      <w:r w:rsidR="00C164B8">
        <w:rPr>
          <w:rFonts w:ascii="Times New Roman" w:hAnsi="Times New Roman" w:cs="Times New Roman"/>
          <w:sz w:val="22"/>
          <w:szCs w:val="22"/>
        </w:rPr>
        <w:t xml:space="preserve">as possible </w:t>
      </w:r>
      <w:r w:rsidRPr="00D34C2D">
        <w:rPr>
          <w:rFonts w:ascii="Times New Roman" w:hAnsi="Times New Roman" w:cs="Times New Roman"/>
          <w:sz w:val="22"/>
          <w:szCs w:val="22"/>
        </w:rPr>
        <w:t xml:space="preserve">to avoid </w:t>
      </w:r>
      <w:r w:rsidR="00C164B8">
        <w:rPr>
          <w:rFonts w:ascii="Times New Roman" w:hAnsi="Times New Roman" w:cs="Times New Roman"/>
          <w:sz w:val="22"/>
          <w:szCs w:val="22"/>
        </w:rPr>
        <w:t>"</w:t>
      </w:r>
      <w:r w:rsidRPr="00D34C2D">
        <w:rPr>
          <w:rFonts w:ascii="Times New Roman" w:hAnsi="Times New Roman" w:cs="Times New Roman"/>
          <w:sz w:val="22"/>
          <w:szCs w:val="22"/>
        </w:rPr>
        <w:t>air trapping</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which reduces image quality</w:t>
      </w:r>
      <w:r w:rsidR="00FC7445" w:rsidRPr="00D34C2D">
        <w:rPr>
          <w:rFonts w:ascii="Times New Roman" w:hAnsi="Times New Roman" w:cs="Times New Roman"/>
          <w:sz w:val="22"/>
          <w:szCs w:val="22"/>
        </w:rPr>
        <w:t>.</w:t>
      </w:r>
    </w:p>
    <w:p w14:paraId="3BED7A82" w14:textId="267ED504" w:rsidR="00F4119A" w:rsidRPr="00D34C2D"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 xml:space="preserve">Use your non-probe hand on the standing patient’s sternum as your </w:t>
      </w:r>
      <w:r w:rsidR="00C164B8">
        <w:rPr>
          <w:rFonts w:ascii="Times New Roman" w:hAnsi="Times New Roman" w:cs="Times New Roman"/>
          <w:sz w:val="22"/>
          <w:szCs w:val="22"/>
        </w:rPr>
        <w:t>"</w:t>
      </w:r>
      <w:r w:rsidRPr="00D34C2D">
        <w:rPr>
          <w:rFonts w:ascii="Times New Roman" w:hAnsi="Times New Roman" w:cs="Times New Roman"/>
          <w:sz w:val="22"/>
          <w:szCs w:val="22"/>
        </w:rPr>
        <w:t>V-trough</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to stabilize the patient or </w:t>
      </w:r>
      <w:r w:rsidR="00FC7445" w:rsidRPr="00D34C2D">
        <w:rPr>
          <w:rFonts w:ascii="Times New Roman" w:hAnsi="Times New Roman" w:cs="Times New Roman"/>
          <w:sz w:val="22"/>
          <w:szCs w:val="22"/>
        </w:rPr>
        <w:t xml:space="preserve">knuckling the probe if </w:t>
      </w:r>
      <w:r w:rsidRPr="00D34C2D">
        <w:rPr>
          <w:rFonts w:ascii="Times New Roman" w:hAnsi="Times New Roman" w:cs="Times New Roman"/>
          <w:sz w:val="22"/>
          <w:szCs w:val="22"/>
        </w:rPr>
        <w:t>under the patient to help reduce probe pressure on the intercostal spaces when patients are in lateral recumbency.</w:t>
      </w:r>
    </w:p>
    <w:p w14:paraId="276C1A70" w14:textId="0B78A0AD" w:rsidR="006C03C5" w:rsidRPr="00B35257" w:rsidRDefault="00F4119A" w:rsidP="00F719D5">
      <w:pPr>
        <w:pStyle w:val="Textflush"/>
        <w:numPr>
          <w:ilvl w:val="0"/>
          <w:numId w:val="6"/>
        </w:numPr>
        <w:spacing w:line="240" w:lineRule="auto"/>
        <w:jc w:val="left"/>
        <w:rPr>
          <w:rFonts w:ascii="Times New Roman" w:hAnsi="Times New Roman" w:cs="Times New Roman"/>
          <w:i/>
          <w:iCs/>
          <w:sz w:val="22"/>
          <w:szCs w:val="22"/>
        </w:rPr>
      </w:pPr>
      <w:r w:rsidRPr="00D34C2D">
        <w:rPr>
          <w:rFonts w:ascii="Times New Roman" w:hAnsi="Times New Roman" w:cs="Times New Roman"/>
          <w:sz w:val="22"/>
          <w:szCs w:val="22"/>
        </w:rPr>
        <w:t xml:space="preserve">Follow the </w:t>
      </w:r>
      <w:r w:rsidR="00C164B8">
        <w:rPr>
          <w:rFonts w:ascii="Times New Roman" w:hAnsi="Times New Roman" w:cs="Times New Roman"/>
          <w:sz w:val="22"/>
          <w:szCs w:val="22"/>
        </w:rPr>
        <w:t>FASTVet</w:t>
      </w:r>
      <w:r w:rsidR="00C164B8">
        <w:rPr>
          <w:rFonts w:ascii="Times New Roman" w:hAnsi="Times New Roman" w:cs="Times New Roman"/>
          <w:sz w:val="22"/>
          <w:szCs w:val="22"/>
          <w:vertAlign w:val="superscript"/>
        </w:rPr>
        <w:t>TM</w:t>
      </w:r>
      <w:r w:rsidR="00C164B8">
        <w:rPr>
          <w:rFonts w:ascii="Times New Roman" w:hAnsi="Times New Roman" w:cs="Times New Roman"/>
          <w:sz w:val="22"/>
          <w:szCs w:val="22"/>
        </w:rPr>
        <w:t xml:space="preserve"> </w:t>
      </w:r>
      <w:r w:rsidRPr="00D34C2D">
        <w:rPr>
          <w:rFonts w:ascii="Times New Roman" w:hAnsi="Times New Roman" w:cs="Times New Roman"/>
          <w:sz w:val="22"/>
          <w:szCs w:val="22"/>
        </w:rPr>
        <w:t>TFAST</w:t>
      </w:r>
      <w:r w:rsidRPr="00D34C2D">
        <w:rPr>
          <w:rFonts w:ascii="Times New Roman" w:hAnsi="Times New Roman" w:cs="Times New Roman"/>
          <w:b/>
          <w:bCs/>
          <w:sz w:val="22"/>
          <w:szCs w:val="22"/>
          <w:vertAlign w:val="superscript"/>
        </w:rPr>
        <w:t>®</w:t>
      </w:r>
      <w:r w:rsidRPr="00D34C2D">
        <w:rPr>
          <w:rFonts w:ascii="Times New Roman" w:hAnsi="Times New Roman" w:cs="Times New Roman"/>
          <w:sz w:val="22"/>
          <w:szCs w:val="22"/>
        </w:rPr>
        <w:t xml:space="preserve"> tenets for the accurate diagnosis of PCE and PE and avoid the trap of “it just looks like PCE or PE” </w:t>
      </w:r>
      <w:r w:rsidR="00641999">
        <w:rPr>
          <w:rFonts w:ascii="Times New Roman" w:hAnsi="Times New Roman" w:cs="Times New Roman"/>
          <w:sz w:val="22"/>
          <w:szCs w:val="22"/>
        </w:rPr>
        <w:t>and potentially mistaking a heart chamber for PE or PCE.</w:t>
      </w:r>
    </w:p>
    <w:p w14:paraId="2AF0E0C1" w14:textId="77777777" w:rsidR="001F3783" w:rsidRDefault="001F3783" w:rsidP="00E50E49">
      <w:pPr>
        <w:pStyle w:val="Textflush"/>
        <w:adjustRightInd/>
        <w:spacing w:line="240" w:lineRule="auto"/>
        <w:jc w:val="left"/>
        <w:rPr>
          <w:rFonts w:ascii="Times New Roman" w:hAnsi="Times New Roman" w:cs="Times New Roman"/>
          <w:b/>
          <w:bCs/>
          <w:sz w:val="22"/>
          <w:szCs w:val="22"/>
        </w:rPr>
      </w:pPr>
    </w:p>
    <w:p w14:paraId="562DD0BD" w14:textId="60AEBF61" w:rsidR="00E50E49" w:rsidRPr="00D34C2D" w:rsidRDefault="00E50E49" w:rsidP="00E50E49">
      <w:pPr>
        <w:pStyle w:val="Textflush"/>
        <w:adjustRightInd/>
        <w:spacing w:line="240" w:lineRule="auto"/>
        <w:jc w:val="left"/>
        <w:rPr>
          <w:rFonts w:ascii="Times New Roman" w:hAnsi="Times New Roman" w:cs="Times New Roman"/>
          <w:b/>
          <w:bCs/>
          <w:sz w:val="22"/>
          <w:szCs w:val="22"/>
        </w:rPr>
      </w:pPr>
      <w:r w:rsidRPr="00D34C2D">
        <w:rPr>
          <w:rFonts w:ascii="Times New Roman" w:hAnsi="Times New Roman" w:cs="Times New Roman"/>
          <w:b/>
          <w:bCs/>
          <w:sz w:val="22"/>
          <w:szCs w:val="22"/>
        </w:rPr>
        <w:t>TFAST</w:t>
      </w:r>
      <w:r w:rsidRPr="00D34C2D">
        <w:rPr>
          <w:rFonts w:ascii="Times New Roman" w:hAnsi="Times New Roman" w:cs="Times New Roman"/>
          <w:sz w:val="22"/>
          <w:szCs w:val="22"/>
          <w:vertAlign w:val="superscript"/>
        </w:rPr>
        <w:t>®</w:t>
      </w:r>
      <w:r w:rsidRPr="00D34C2D">
        <w:rPr>
          <w:rFonts w:ascii="Times New Roman" w:hAnsi="Times New Roman" w:cs="Times New Roman"/>
          <w:b/>
          <w:bCs/>
          <w:sz w:val="22"/>
          <w:szCs w:val="22"/>
        </w:rPr>
        <w:t xml:space="preserve"> and the Caudal Vena Cava</w:t>
      </w:r>
    </w:p>
    <w:p w14:paraId="36ADC651" w14:textId="77777777" w:rsidR="00E50E49" w:rsidRPr="00D34C2D" w:rsidRDefault="00E50E49" w:rsidP="00E50E49">
      <w:pPr>
        <w:pStyle w:val="Textflush"/>
        <w:adjustRightInd/>
        <w:spacing w:line="240" w:lineRule="auto"/>
        <w:jc w:val="left"/>
        <w:rPr>
          <w:rFonts w:ascii="Times New Roman" w:hAnsi="Times New Roman" w:cs="Times New Roman"/>
          <w:i/>
          <w:iCs/>
          <w:sz w:val="22"/>
          <w:szCs w:val="22"/>
        </w:rPr>
      </w:pPr>
      <w:r w:rsidRPr="00D34C2D">
        <w:rPr>
          <w:rFonts w:ascii="Times New Roman" w:hAnsi="Times New Roman" w:cs="Times New Roman"/>
          <w:i/>
          <w:iCs/>
          <w:sz w:val="22"/>
          <w:szCs w:val="22"/>
        </w:rPr>
        <w:t>Volume Status</w:t>
      </w:r>
    </w:p>
    <w:p w14:paraId="5F50E889" w14:textId="257D2D65" w:rsidR="00F4119A" w:rsidRDefault="00E50E49" w:rsidP="00F719D5">
      <w:pPr>
        <w:pStyle w:val="Textflush"/>
        <w:adjustRightInd/>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Characterizing the caudal vena cava (CVC) in its </w:t>
      </w:r>
      <w:r w:rsidR="00C164B8">
        <w:rPr>
          <w:rFonts w:ascii="Times New Roman" w:hAnsi="Times New Roman" w:cs="Times New Roman"/>
          <w:sz w:val="22"/>
          <w:szCs w:val="22"/>
        </w:rPr>
        <w:t>longitudinal</w:t>
      </w:r>
      <w:r w:rsidR="00C164B8" w:rsidRPr="00D34C2D">
        <w:rPr>
          <w:rFonts w:ascii="Times New Roman" w:hAnsi="Times New Roman" w:cs="Times New Roman"/>
          <w:sz w:val="22"/>
          <w:szCs w:val="22"/>
        </w:rPr>
        <w:t xml:space="preserve"> </w:t>
      </w:r>
      <w:r w:rsidRPr="00D34C2D">
        <w:rPr>
          <w:rFonts w:ascii="Times New Roman" w:hAnsi="Times New Roman" w:cs="Times New Roman"/>
          <w:sz w:val="22"/>
          <w:szCs w:val="22"/>
        </w:rPr>
        <w:t>plane as it courses through the diaphragm and its associated hepatic veins estimates patient volume status by its respirophasic height change as follows: fluid responsive (</w:t>
      </w:r>
      <w:r w:rsidR="00C164B8">
        <w:rPr>
          <w:rFonts w:ascii="Times New Roman" w:hAnsi="Times New Roman" w:cs="Times New Roman"/>
          <w:sz w:val="22"/>
          <w:szCs w:val="22"/>
        </w:rPr>
        <w:t>"</w:t>
      </w:r>
      <w:r w:rsidRPr="00D34C2D">
        <w:rPr>
          <w:rFonts w:ascii="Times New Roman" w:hAnsi="Times New Roman" w:cs="Times New Roman"/>
          <w:sz w:val="22"/>
          <w:szCs w:val="22"/>
        </w:rPr>
        <w:t>bounce</w:t>
      </w:r>
      <w:r w:rsidR="00C164B8">
        <w:rPr>
          <w:rFonts w:ascii="Times New Roman" w:hAnsi="Times New Roman" w:cs="Times New Roman"/>
          <w:sz w:val="22"/>
          <w:szCs w:val="22"/>
        </w:rPr>
        <w:t>"</w:t>
      </w:r>
      <w:r w:rsidRPr="00D34C2D">
        <w:rPr>
          <w:rFonts w:ascii="Times New Roman" w:hAnsi="Times New Roman" w:cs="Times New Roman"/>
          <w:sz w:val="22"/>
          <w:szCs w:val="22"/>
        </w:rPr>
        <w:t>), a change of 35-50%; fluid intolerant (</w:t>
      </w:r>
      <w:r w:rsidR="00C164B8">
        <w:rPr>
          <w:rFonts w:ascii="Times New Roman" w:hAnsi="Times New Roman" w:cs="Times New Roman"/>
          <w:sz w:val="22"/>
          <w:szCs w:val="22"/>
        </w:rPr>
        <w:t>"</w:t>
      </w:r>
      <w:r w:rsidRPr="00D34C2D">
        <w:rPr>
          <w:rFonts w:ascii="Times New Roman" w:hAnsi="Times New Roman" w:cs="Times New Roman"/>
          <w:sz w:val="22"/>
          <w:szCs w:val="22"/>
        </w:rPr>
        <w:t>FAT</w:t>
      </w:r>
      <w:r w:rsidR="00C164B8">
        <w:rPr>
          <w:rFonts w:ascii="Times New Roman" w:hAnsi="Times New Roman" w:cs="Times New Roman"/>
          <w:sz w:val="22"/>
          <w:szCs w:val="22"/>
        </w:rPr>
        <w:t>"</w:t>
      </w:r>
      <w:r w:rsidRPr="00D34C2D">
        <w:rPr>
          <w:rFonts w:ascii="Times New Roman" w:hAnsi="Times New Roman" w:cs="Times New Roman"/>
          <w:sz w:val="22"/>
          <w:szCs w:val="22"/>
        </w:rPr>
        <w:t>), little change (&lt;10%) and an increased maximum height; and fluid starved/hypovolemic (</w:t>
      </w:r>
      <w:r w:rsidR="00C164B8">
        <w:rPr>
          <w:rFonts w:ascii="Times New Roman" w:hAnsi="Times New Roman" w:cs="Times New Roman"/>
          <w:sz w:val="22"/>
          <w:szCs w:val="22"/>
        </w:rPr>
        <w:t>"</w:t>
      </w:r>
      <w:r w:rsidRPr="00D34C2D">
        <w:rPr>
          <w:rFonts w:ascii="Times New Roman" w:hAnsi="Times New Roman" w:cs="Times New Roman"/>
          <w:sz w:val="22"/>
          <w:szCs w:val="22"/>
        </w:rPr>
        <w:t>flat</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little change (&lt;10%) and a decreased maximum height (Figure </w:t>
      </w:r>
      <w:r w:rsidR="00641999">
        <w:rPr>
          <w:rFonts w:ascii="Times New Roman" w:hAnsi="Times New Roman" w:cs="Times New Roman"/>
          <w:sz w:val="22"/>
          <w:szCs w:val="22"/>
        </w:rPr>
        <w:t>2</w:t>
      </w:r>
      <w:r w:rsidRPr="00D34C2D">
        <w:rPr>
          <w:rFonts w:ascii="Times New Roman" w:hAnsi="Times New Roman" w:cs="Times New Roman"/>
          <w:sz w:val="22"/>
          <w:szCs w:val="22"/>
        </w:rPr>
        <w:t>). Hepatic venous distension</w:t>
      </w:r>
      <w:r w:rsidR="00C164B8">
        <w:rPr>
          <w:rFonts w:ascii="Times New Roman" w:hAnsi="Times New Roman" w:cs="Times New Roman"/>
          <w:sz w:val="22"/>
          <w:szCs w:val="22"/>
        </w:rPr>
        <w:t xml:space="preserve">, called the </w:t>
      </w:r>
      <w:r w:rsidRPr="00D34C2D">
        <w:rPr>
          <w:rFonts w:ascii="Times New Roman" w:hAnsi="Times New Roman" w:cs="Times New Roman"/>
          <w:sz w:val="22"/>
          <w:szCs w:val="22"/>
        </w:rPr>
        <w:t>“</w:t>
      </w:r>
      <w:r w:rsidR="001F3783">
        <w:rPr>
          <w:rFonts w:ascii="Times New Roman" w:hAnsi="Times New Roman" w:cs="Times New Roman"/>
          <w:sz w:val="22"/>
          <w:szCs w:val="22"/>
        </w:rPr>
        <w:t>T</w:t>
      </w:r>
      <w:r w:rsidRPr="00D34C2D">
        <w:rPr>
          <w:rFonts w:ascii="Times New Roman" w:hAnsi="Times New Roman" w:cs="Times New Roman"/>
          <w:sz w:val="22"/>
          <w:szCs w:val="22"/>
        </w:rPr>
        <w:t xml:space="preserve">ree </w:t>
      </w:r>
      <w:r w:rsidR="001F3783">
        <w:rPr>
          <w:rFonts w:ascii="Times New Roman" w:hAnsi="Times New Roman" w:cs="Times New Roman"/>
          <w:sz w:val="22"/>
          <w:szCs w:val="22"/>
        </w:rPr>
        <w:t>T</w:t>
      </w:r>
      <w:r w:rsidRPr="00D34C2D">
        <w:rPr>
          <w:rFonts w:ascii="Times New Roman" w:hAnsi="Times New Roman" w:cs="Times New Roman"/>
          <w:sz w:val="22"/>
          <w:szCs w:val="22"/>
        </w:rPr>
        <w:t xml:space="preserve">runk </w:t>
      </w:r>
      <w:r w:rsidR="001F3783">
        <w:rPr>
          <w:rFonts w:ascii="Times New Roman" w:hAnsi="Times New Roman" w:cs="Times New Roman"/>
          <w:sz w:val="22"/>
          <w:szCs w:val="22"/>
        </w:rPr>
        <w:t>S</w:t>
      </w:r>
      <w:r w:rsidRPr="00D34C2D">
        <w:rPr>
          <w:rFonts w:ascii="Times New Roman" w:hAnsi="Times New Roman" w:cs="Times New Roman"/>
          <w:sz w:val="22"/>
          <w:szCs w:val="22"/>
        </w:rPr>
        <w:t>ign”</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is </w:t>
      </w:r>
      <w:r w:rsidR="00C164B8">
        <w:rPr>
          <w:rFonts w:ascii="Times New Roman" w:hAnsi="Times New Roman" w:cs="Times New Roman"/>
          <w:sz w:val="22"/>
          <w:szCs w:val="22"/>
        </w:rPr>
        <w:t>close to</w:t>
      </w:r>
      <w:r w:rsidR="00C164B8" w:rsidRPr="00D34C2D">
        <w:rPr>
          <w:rFonts w:ascii="Times New Roman" w:hAnsi="Times New Roman" w:cs="Times New Roman"/>
          <w:sz w:val="22"/>
          <w:szCs w:val="22"/>
        </w:rPr>
        <w:t xml:space="preserve"> </w:t>
      </w:r>
      <w:r w:rsidRPr="00D34C2D">
        <w:rPr>
          <w:rFonts w:ascii="Times New Roman" w:hAnsi="Times New Roman" w:cs="Times New Roman"/>
          <w:sz w:val="22"/>
          <w:szCs w:val="22"/>
        </w:rPr>
        <w:t>100% specific for severely increased right-sided filling pressures in dogs and cats positioned in lateral, standing or sternal</w:t>
      </w:r>
      <w:r w:rsidR="00C164B8">
        <w:rPr>
          <w:rFonts w:ascii="Times New Roman" w:hAnsi="Times New Roman" w:cs="Times New Roman"/>
          <w:sz w:val="22"/>
          <w:szCs w:val="22"/>
        </w:rPr>
        <w:t xml:space="preserve">.  In other </w:t>
      </w:r>
      <w:r w:rsidR="001F3783">
        <w:rPr>
          <w:rFonts w:ascii="Times New Roman" w:hAnsi="Times New Roman" w:cs="Times New Roman"/>
          <w:sz w:val="22"/>
          <w:szCs w:val="22"/>
        </w:rPr>
        <w:t>words,</w:t>
      </w:r>
      <w:r w:rsidR="00C164B8">
        <w:rPr>
          <w:rFonts w:ascii="Times New Roman" w:hAnsi="Times New Roman" w:cs="Times New Roman"/>
          <w:sz w:val="22"/>
          <w:szCs w:val="22"/>
        </w:rPr>
        <w:t xml:space="preserve"> the patient has right-sided congestive heart failure until proven otherwise. T</w:t>
      </w:r>
      <w:r w:rsidRPr="00D34C2D">
        <w:rPr>
          <w:rFonts w:ascii="Times New Roman" w:hAnsi="Times New Roman" w:cs="Times New Roman"/>
          <w:sz w:val="22"/>
          <w:szCs w:val="22"/>
        </w:rPr>
        <w:t xml:space="preserve">he </w:t>
      </w:r>
      <w:r w:rsidR="00C164B8">
        <w:rPr>
          <w:rFonts w:ascii="Times New Roman" w:hAnsi="Times New Roman" w:cs="Times New Roman"/>
          <w:sz w:val="22"/>
          <w:szCs w:val="22"/>
        </w:rPr>
        <w:t>"</w:t>
      </w:r>
      <w:r w:rsidRPr="00D34C2D">
        <w:rPr>
          <w:rFonts w:ascii="Times New Roman" w:hAnsi="Times New Roman" w:cs="Times New Roman"/>
          <w:sz w:val="22"/>
          <w:szCs w:val="22"/>
        </w:rPr>
        <w:t>Tree Trunk Sign</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plus a </w:t>
      </w:r>
      <w:r w:rsidR="00C164B8">
        <w:rPr>
          <w:rFonts w:ascii="Times New Roman" w:hAnsi="Times New Roman" w:cs="Times New Roman"/>
          <w:sz w:val="22"/>
          <w:szCs w:val="22"/>
        </w:rPr>
        <w:t>"</w:t>
      </w:r>
      <w:r w:rsidRPr="00D34C2D">
        <w:rPr>
          <w:rFonts w:ascii="Times New Roman" w:hAnsi="Times New Roman" w:cs="Times New Roman"/>
          <w:sz w:val="22"/>
          <w:szCs w:val="22"/>
        </w:rPr>
        <w:t>FAT</w:t>
      </w:r>
      <w:r w:rsidR="00C164B8">
        <w:rPr>
          <w:rFonts w:ascii="Times New Roman" w:hAnsi="Times New Roman" w:cs="Times New Roman"/>
          <w:sz w:val="22"/>
          <w:szCs w:val="22"/>
        </w:rPr>
        <w:t>"</w:t>
      </w:r>
      <w:r w:rsidRPr="00D34C2D">
        <w:rPr>
          <w:rFonts w:ascii="Times New Roman" w:hAnsi="Times New Roman" w:cs="Times New Roman"/>
          <w:sz w:val="22"/>
          <w:szCs w:val="22"/>
        </w:rPr>
        <w:t xml:space="preserve"> CVC is easily recognized by properly trained non-radiologist </w:t>
      </w:r>
      <w:r w:rsidR="00641999">
        <w:rPr>
          <w:rFonts w:ascii="Times New Roman" w:hAnsi="Times New Roman" w:cs="Times New Roman"/>
          <w:sz w:val="22"/>
          <w:szCs w:val="22"/>
        </w:rPr>
        <w:t>sonographers</w:t>
      </w:r>
      <w:r w:rsidRPr="00D34C2D">
        <w:rPr>
          <w:rFonts w:ascii="Times New Roman" w:hAnsi="Times New Roman" w:cs="Times New Roman"/>
          <w:sz w:val="22"/>
          <w:szCs w:val="22"/>
        </w:rPr>
        <w:t>.</w:t>
      </w:r>
      <w:r w:rsidRPr="00D34C2D">
        <w:rPr>
          <w:rFonts w:ascii="Times New Roman" w:hAnsi="Times New Roman" w:cs="Times New Roman"/>
          <w:sz w:val="22"/>
          <w:szCs w:val="22"/>
          <w:vertAlign w:val="superscript"/>
        </w:rPr>
        <w:t xml:space="preserve"> </w:t>
      </w:r>
      <w:r w:rsidRPr="00D34C2D">
        <w:rPr>
          <w:rFonts w:ascii="Times New Roman" w:hAnsi="Times New Roman" w:cs="Times New Roman"/>
          <w:sz w:val="22"/>
          <w:szCs w:val="22"/>
        </w:rPr>
        <w:t xml:space="preserve">Absolute measurements of the maximum </w:t>
      </w:r>
      <w:r w:rsidR="00C164B8">
        <w:rPr>
          <w:rFonts w:ascii="Times New Roman" w:hAnsi="Times New Roman" w:cs="Times New Roman"/>
          <w:sz w:val="22"/>
          <w:szCs w:val="22"/>
        </w:rPr>
        <w:t xml:space="preserve">CVC </w:t>
      </w:r>
      <w:r w:rsidRPr="00D34C2D">
        <w:rPr>
          <w:rFonts w:ascii="Times New Roman" w:hAnsi="Times New Roman" w:cs="Times New Roman"/>
          <w:sz w:val="22"/>
          <w:szCs w:val="22"/>
        </w:rPr>
        <w:t>height have also been created; however, dynamic CVC characterization</w:t>
      </w:r>
      <w:r w:rsidR="00C164B8">
        <w:rPr>
          <w:rFonts w:ascii="Times New Roman" w:hAnsi="Times New Roman" w:cs="Times New Roman"/>
          <w:sz w:val="22"/>
          <w:szCs w:val="22"/>
        </w:rPr>
        <w:t>, i.e., FAT, flat and bounce,</w:t>
      </w:r>
      <w:r w:rsidRPr="00D34C2D">
        <w:rPr>
          <w:rFonts w:ascii="Times New Roman" w:hAnsi="Times New Roman" w:cs="Times New Roman"/>
          <w:sz w:val="22"/>
          <w:szCs w:val="22"/>
        </w:rPr>
        <w:t xml:space="preserve"> as a rule trumps maximum height measurements unless there is </w:t>
      </w:r>
      <w:r w:rsidR="00C164B8">
        <w:rPr>
          <w:rFonts w:ascii="Times New Roman" w:hAnsi="Times New Roman" w:cs="Times New Roman"/>
          <w:sz w:val="22"/>
          <w:szCs w:val="22"/>
        </w:rPr>
        <w:t xml:space="preserve">a "Tree Trunk Sign" of </w:t>
      </w:r>
      <w:r w:rsidRPr="00D34C2D">
        <w:rPr>
          <w:rFonts w:ascii="Times New Roman" w:hAnsi="Times New Roman" w:cs="Times New Roman"/>
          <w:sz w:val="22"/>
          <w:szCs w:val="22"/>
        </w:rPr>
        <w:t>hepatic venous distension (Table 2</w:t>
      </w:r>
      <w:r w:rsidR="00862BFF">
        <w:rPr>
          <w:rFonts w:ascii="Times New Roman" w:hAnsi="Times New Roman" w:cs="Times New Roman"/>
          <w:sz w:val="22"/>
          <w:szCs w:val="22"/>
        </w:rPr>
        <w:t xml:space="preserve"> </w:t>
      </w:r>
      <w:hyperlink r:id="rId22" w:history="1">
        <w:r w:rsidR="00862BFF" w:rsidRPr="00862BFF">
          <w:rPr>
            <w:rStyle w:val="Hyperlink"/>
            <w:rFonts w:ascii="Times New Roman" w:hAnsi="Times New Roman" w:cs="Times New Roman"/>
            <w:sz w:val="22"/>
            <w:szCs w:val="22"/>
          </w:rPr>
          <w:t>here</w:t>
        </w:r>
      </w:hyperlink>
      <w:r w:rsidRPr="00D34C2D">
        <w:rPr>
          <w:rFonts w:ascii="Times New Roman" w:hAnsi="Times New Roman" w:cs="Times New Roman"/>
          <w:sz w:val="22"/>
          <w:szCs w:val="22"/>
        </w:rPr>
        <w:t>).</w:t>
      </w:r>
      <w:r w:rsidR="00641999">
        <w:rPr>
          <w:rFonts w:ascii="Times New Roman" w:hAnsi="Times New Roman" w:cs="Times New Roman"/>
          <w:sz w:val="22"/>
          <w:szCs w:val="22"/>
        </w:rPr>
        <w:t xml:space="preserve">  More recently the maximum height of the feline CVC has been evaluated.  The rule for maximum heights in dogs, small dogs, and larger dogs should be no more than 0.5 cm, 1.0 cm, and 1.5 cm, respectively which is easy to remember (0.5-1.0-1.5 cm).</w:t>
      </w:r>
    </w:p>
    <w:p w14:paraId="7B1B667F" w14:textId="05C6EA32" w:rsidR="00690A22" w:rsidRDefault="00690A22" w:rsidP="00F719D5">
      <w:pPr>
        <w:pStyle w:val="Textflush"/>
        <w:adjustRightInd/>
        <w:spacing w:line="240" w:lineRule="auto"/>
        <w:jc w:val="left"/>
        <w:rPr>
          <w:rFonts w:ascii="Times New Roman" w:hAnsi="Times New Roman" w:cs="Times New Roman"/>
          <w:sz w:val="22"/>
          <w:szCs w:val="22"/>
        </w:rPr>
      </w:pPr>
    </w:p>
    <w:p w14:paraId="3AD36D46" w14:textId="77777777" w:rsidR="00690A22" w:rsidRPr="00D34C2D" w:rsidRDefault="00690A22" w:rsidP="00690A22">
      <w:pPr>
        <w:pStyle w:val="Textflush"/>
        <w:spacing w:line="480" w:lineRule="auto"/>
        <w:jc w:val="center"/>
        <w:rPr>
          <w:rFonts w:ascii="Times New Roman" w:hAnsi="Times New Roman" w:cs="Times New Roman"/>
          <w:sz w:val="22"/>
          <w:szCs w:val="22"/>
          <w:vertAlign w:val="superscript"/>
        </w:rPr>
      </w:pPr>
      <w:r w:rsidRPr="00D34C2D">
        <w:rPr>
          <w:rFonts w:ascii="Times New Roman" w:hAnsi="Times New Roman" w:cs="Times New Roman"/>
          <w:noProof/>
          <w:sz w:val="22"/>
          <w:szCs w:val="22"/>
          <w:vertAlign w:val="superscript"/>
        </w:rPr>
        <w:drawing>
          <wp:inline distT="0" distB="0" distL="0" distR="0" wp14:anchorId="772DD352" wp14:editId="1CA2748B">
            <wp:extent cx="3661204" cy="1410057"/>
            <wp:effectExtent l="0" t="0" r="0" b="0"/>
            <wp:docPr id="15" name="Picture 15" descr="Diagram, 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Diagram, timeline&#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64360" cy="1449786"/>
                    </a:xfrm>
                    <a:prstGeom prst="rect">
                      <a:avLst/>
                    </a:prstGeom>
                  </pic:spPr>
                </pic:pic>
              </a:graphicData>
            </a:graphic>
          </wp:inline>
        </w:drawing>
      </w:r>
    </w:p>
    <w:p w14:paraId="5C13F3A4" w14:textId="4E432FC4" w:rsidR="00690A22" w:rsidRPr="00DF5AC9" w:rsidRDefault="00690A22" w:rsidP="00690A22">
      <w:pPr>
        <w:pStyle w:val="NoSpacing"/>
        <w:rPr>
          <w:rFonts w:ascii="Times New Roman" w:hAnsi="Times New Roman"/>
          <w:i/>
        </w:rPr>
      </w:pPr>
      <w:r w:rsidRPr="00DF5AC9">
        <w:rPr>
          <w:rFonts w:ascii="Times New Roman" w:hAnsi="Times New Roman"/>
          <w:b/>
          <w:bCs/>
        </w:rPr>
        <w:lastRenderedPageBreak/>
        <w:t xml:space="preserve">Figure </w:t>
      </w:r>
      <w:r w:rsidR="00641999">
        <w:rPr>
          <w:rFonts w:ascii="Times New Roman" w:hAnsi="Times New Roman"/>
          <w:b/>
          <w:bCs/>
        </w:rPr>
        <w:t>2</w:t>
      </w:r>
      <w:r w:rsidRPr="00DF5AC9">
        <w:rPr>
          <w:rFonts w:ascii="Times New Roman" w:hAnsi="Times New Roman"/>
          <w:b/>
          <w:bCs/>
        </w:rPr>
        <w:t>.</w:t>
      </w:r>
      <w:r w:rsidRPr="00DF5AC9">
        <w:rPr>
          <w:rFonts w:ascii="Times New Roman" w:hAnsi="Times New Roman"/>
        </w:rPr>
        <w:t xml:space="preserve"> Characterization of the caudal vena (CVC) cava and hepatic veins. Shown is a "bounce" or fluid responsive CVC in A); a "FAT" and distended or fluid intolerant CVC in B); and "flat" or hypovolemic or fluid starved CVC in C). CVC, caudal vena cava; GB, gallbladder; HVD, hepatic venous distension ("Tree Trunk Sign"). </w:t>
      </w:r>
      <w:r w:rsidRPr="00DF5AC9">
        <w:rPr>
          <w:rFonts w:ascii="Times New Roman" w:hAnsi="Times New Roman"/>
          <w:i/>
        </w:rPr>
        <w:t xml:space="preserve">This material is reproduced with permission of John Wiley &amp; Sons, Inc., </w:t>
      </w:r>
      <w:hyperlink r:id="rId24" w:history="1">
        <w:r w:rsidRPr="00DF5AC9">
          <w:rPr>
            <w:rStyle w:val="Hyperlink"/>
            <w:rFonts w:ascii="Times New Roman" w:hAnsi="Times New Roman"/>
            <w:i/>
          </w:rPr>
          <w:t>Point-of-Care Ultrasound Techniques for the Small Animal Practitioner</w:t>
        </w:r>
      </w:hyperlink>
      <w:r w:rsidRPr="00DF5AC9">
        <w:rPr>
          <w:rFonts w:ascii="Times New Roman" w:hAnsi="Times New Roman"/>
          <w:i/>
        </w:rPr>
        <w:t>, 2</w:t>
      </w:r>
      <w:r w:rsidRPr="00DF5AC9">
        <w:rPr>
          <w:rFonts w:ascii="Times New Roman" w:hAnsi="Times New Roman"/>
          <w:i/>
          <w:vertAlign w:val="superscript"/>
        </w:rPr>
        <w:t>nd</w:t>
      </w:r>
      <w:r w:rsidRPr="00DF5AC9">
        <w:rPr>
          <w:rFonts w:ascii="Times New Roman" w:hAnsi="Times New Roman"/>
          <w:i/>
        </w:rPr>
        <w:t xml:space="preserve"> Edition, Wiley ©2021 and Greg Lisciandro, Hill Country Veterinary Specialists, FASTVet.com.</w:t>
      </w:r>
    </w:p>
    <w:p w14:paraId="0476B2EC" w14:textId="77777777" w:rsidR="00690A22" w:rsidRDefault="00690A22" w:rsidP="00690A22">
      <w:pPr>
        <w:pStyle w:val="NoSpacing"/>
        <w:rPr>
          <w:rFonts w:ascii="Times New Roman" w:hAnsi="Times New Roman"/>
          <w:i/>
        </w:rPr>
      </w:pPr>
    </w:p>
    <w:p w14:paraId="58BAC121" w14:textId="77777777" w:rsidR="00690A22" w:rsidRPr="00DF5AC9" w:rsidRDefault="00690A22" w:rsidP="00690A22">
      <w:pPr>
        <w:pStyle w:val="NoSpacing1"/>
        <w:rPr>
          <w:rFonts w:ascii="Times New Roman" w:hAnsi="Times New Roman"/>
          <w:bCs/>
        </w:rPr>
      </w:pPr>
      <w:r w:rsidRPr="00690A22">
        <w:rPr>
          <w:rFonts w:ascii="Times New Roman" w:hAnsi="Times New Roman"/>
          <w:b/>
        </w:rPr>
        <w:t xml:space="preserve">Table 2. </w:t>
      </w:r>
      <w:r w:rsidRPr="00690A22">
        <w:rPr>
          <w:rFonts w:ascii="Times New Roman" w:hAnsi="Times New Roman"/>
          <w:bCs/>
        </w:rPr>
        <w:t xml:space="preserve">Reference Values for the Maximum Height of the Caudal Vena Cava (CVC) Measured in </w:t>
      </w:r>
      <w:r w:rsidRPr="00DF5AC9">
        <w:rPr>
          <w:rFonts w:ascii="Times New Roman" w:hAnsi="Times New Roman"/>
          <w:bCs/>
        </w:rPr>
        <w:t>Longitudinal at the Subxiphoid</w:t>
      </w:r>
      <w:r w:rsidRPr="00DF5AC9">
        <w:rPr>
          <w:rFonts w:ascii="Times New Roman" w:hAnsi="Times New Roman"/>
          <w:bCs/>
          <w:vertAlign w:val="superscript"/>
        </w:rPr>
        <w:t>a</w:t>
      </w:r>
      <w:r w:rsidRPr="00DF5AC9">
        <w:rPr>
          <w:rFonts w:ascii="Times New Roman" w:hAnsi="Times New Roman"/>
          <w:bCs/>
        </w:rPr>
        <w:t xml:space="preserve"> view in 126 Healthy Dogs grouped into *3 Body Weight Classes. </w:t>
      </w:r>
    </w:p>
    <w:p w14:paraId="0F8FEE13" w14:textId="77777777" w:rsidR="00690A22" w:rsidRPr="003F1D97" w:rsidRDefault="00690A22" w:rsidP="00690A22">
      <w:pPr>
        <w:pStyle w:val="NoSpacing1"/>
        <w:rPr>
          <w:rFonts w:ascii="Times New Roman" w:hAnsi="Times New Roman"/>
          <w:bCs/>
          <w:sz w:val="20"/>
          <w:szCs w:val="20"/>
        </w:rPr>
      </w:pPr>
    </w:p>
    <w:tbl>
      <w:tblPr>
        <w:tblW w:w="1049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1692"/>
        <w:gridCol w:w="1886"/>
        <w:gridCol w:w="270"/>
        <w:gridCol w:w="2758"/>
        <w:gridCol w:w="2801"/>
      </w:tblGrid>
      <w:tr w:rsidR="00690A22" w:rsidRPr="00D34C2D" w14:paraId="6DE0FB69" w14:textId="77777777" w:rsidTr="00DF5AC9">
        <w:trPr>
          <w:trHeight w:val="616"/>
        </w:trPr>
        <w:tc>
          <w:tcPr>
            <w:tcW w:w="913" w:type="dxa"/>
            <w:shd w:val="clear" w:color="auto" w:fill="auto"/>
          </w:tcPr>
          <w:p w14:paraId="1FAD15A3" w14:textId="77777777" w:rsidR="00690A22" w:rsidRPr="00DF22FB" w:rsidRDefault="00690A22" w:rsidP="00BD0D9D">
            <w:pPr>
              <w:pStyle w:val="NoSpacing1"/>
              <w:jc w:val="center"/>
              <w:rPr>
                <w:rFonts w:ascii="Times New Roman" w:hAnsi="Times New Roman"/>
                <w:b/>
                <w:bCs/>
                <w:sz w:val="18"/>
                <w:szCs w:val="18"/>
              </w:rPr>
            </w:pPr>
            <w:r w:rsidRPr="00DF22FB">
              <w:rPr>
                <w:rFonts w:ascii="Times New Roman" w:hAnsi="Times New Roman"/>
                <w:b/>
                <w:bCs/>
                <w:sz w:val="18"/>
                <w:szCs w:val="18"/>
              </w:rPr>
              <w:t>Size</w:t>
            </w:r>
          </w:p>
        </w:tc>
        <w:tc>
          <w:tcPr>
            <w:tcW w:w="1726" w:type="dxa"/>
            <w:shd w:val="clear" w:color="auto" w:fill="auto"/>
          </w:tcPr>
          <w:p w14:paraId="4E23D3AC" w14:textId="77777777" w:rsidR="00690A22" w:rsidRPr="00DF22FB" w:rsidRDefault="00690A22" w:rsidP="00BD0D9D">
            <w:pPr>
              <w:pStyle w:val="NoSpacing1"/>
              <w:jc w:val="center"/>
              <w:rPr>
                <w:rFonts w:ascii="Times New Roman" w:hAnsi="Times New Roman"/>
                <w:b/>
                <w:bCs/>
                <w:sz w:val="18"/>
                <w:szCs w:val="18"/>
              </w:rPr>
            </w:pPr>
            <w:r w:rsidRPr="00DF22FB">
              <w:rPr>
                <w:rFonts w:ascii="Times New Roman" w:hAnsi="Times New Roman"/>
                <w:b/>
                <w:bCs/>
                <w:sz w:val="18"/>
                <w:szCs w:val="18"/>
              </w:rPr>
              <w:t>Body weight (kg)</w:t>
            </w:r>
          </w:p>
        </w:tc>
        <w:tc>
          <w:tcPr>
            <w:tcW w:w="1908" w:type="dxa"/>
            <w:shd w:val="clear" w:color="auto" w:fill="auto"/>
          </w:tcPr>
          <w:p w14:paraId="4F7C55EF" w14:textId="77777777" w:rsidR="00690A22" w:rsidRPr="00DF22FB" w:rsidRDefault="00690A22" w:rsidP="00BD0D9D">
            <w:pPr>
              <w:pStyle w:val="NoSpacing1"/>
              <w:jc w:val="center"/>
              <w:rPr>
                <w:rFonts w:ascii="Times New Roman" w:hAnsi="Times New Roman"/>
                <w:b/>
                <w:bCs/>
                <w:sz w:val="18"/>
                <w:szCs w:val="18"/>
              </w:rPr>
            </w:pPr>
            <w:r w:rsidRPr="00DF22FB">
              <w:rPr>
                <w:rFonts w:ascii="Times New Roman" w:hAnsi="Times New Roman"/>
                <w:b/>
                <w:bCs/>
                <w:sz w:val="18"/>
                <w:szCs w:val="18"/>
              </w:rPr>
              <w:t>Expected CVC height measurement (cm) and range</w:t>
            </w:r>
          </w:p>
        </w:tc>
        <w:tc>
          <w:tcPr>
            <w:tcW w:w="272" w:type="dxa"/>
            <w:shd w:val="clear" w:color="auto" w:fill="auto"/>
          </w:tcPr>
          <w:p w14:paraId="6FF9939A" w14:textId="77777777" w:rsidR="00690A22" w:rsidRPr="00D34C2D" w:rsidRDefault="00690A22" w:rsidP="00BD0D9D">
            <w:pPr>
              <w:jc w:val="center"/>
              <w:rPr>
                <w:rFonts w:ascii="Times New Roman" w:hAnsi="Times New Roman" w:cs="Times New Roman"/>
              </w:rPr>
            </w:pPr>
          </w:p>
        </w:tc>
        <w:tc>
          <w:tcPr>
            <w:tcW w:w="2811" w:type="dxa"/>
            <w:shd w:val="clear" w:color="auto" w:fill="auto"/>
          </w:tcPr>
          <w:p w14:paraId="54A07CB8" w14:textId="77777777" w:rsidR="00690A22" w:rsidRPr="00DF22FB" w:rsidRDefault="00690A22" w:rsidP="00BD0D9D">
            <w:pPr>
              <w:pStyle w:val="NoSpacing1"/>
              <w:jc w:val="center"/>
              <w:rPr>
                <w:rFonts w:ascii="Times New Roman" w:hAnsi="Times New Roman"/>
                <w:sz w:val="18"/>
                <w:szCs w:val="18"/>
              </w:rPr>
            </w:pPr>
            <w:r w:rsidRPr="00DF22FB">
              <w:rPr>
                <w:rFonts w:ascii="Times New Roman" w:hAnsi="Times New Roman"/>
                <w:b/>
                <w:bCs/>
                <w:sz w:val="18"/>
                <w:szCs w:val="18"/>
              </w:rPr>
              <w:t>Suggested CVC maximum height</w:t>
            </w:r>
            <w:r w:rsidRPr="00DF22FB">
              <w:rPr>
                <w:rFonts w:ascii="Times New Roman" w:hAnsi="Times New Roman"/>
                <w:sz w:val="18"/>
                <w:szCs w:val="18"/>
              </w:rPr>
              <w:t xml:space="preserve"> </w:t>
            </w:r>
            <w:r w:rsidRPr="00DF22FB">
              <w:rPr>
                <w:rFonts w:ascii="Times New Roman" w:hAnsi="Times New Roman"/>
                <w:b/>
                <w:bCs/>
                <w:sz w:val="18"/>
                <w:szCs w:val="18"/>
              </w:rPr>
              <w:t>(cm)</w:t>
            </w:r>
            <w:r w:rsidRPr="00DF22FB">
              <w:rPr>
                <w:rFonts w:ascii="Times New Roman" w:hAnsi="Times New Roman"/>
                <w:sz w:val="18"/>
                <w:szCs w:val="18"/>
              </w:rPr>
              <w:t xml:space="preserve"> for a </w:t>
            </w:r>
            <w:r w:rsidRPr="00DF22FB">
              <w:rPr>
                <w:rFonts w:ascii="Times New Roman" w:hAnsi="Times New Roman"/>
                <w:b/>
                <w:bCs/>
                <w:sz w:val="18"/>
                <w:szCs w:val="18"/>
              </w:rPr>
              <w:t>"flat" or hypovolemic, fluid-starved CVC</w:t>
            </w:r>
          </w:p>
        </w:tc>
        <w:tc>
          <w:tcPr>
            <w:tcW w:w="2864" w:type="dxa"/>
            <w:shd w:val="clear" w:color="auto" w:fill="auto"/>
          </w:tcPr>
          <w:p w14:paraId="2BDD8FC3" w14:textId="77777777" w:rsidR="00690A22" w:rsidRPr="00DF22FB" w:rsidRDefault="00690A22" w:rsidP="00BD0D9D">
            <w:pPr>
              <w:pStyle w:val="NoSpacing1"/>
              <w:jc w:val="center"/>
              <w:rPr>
                <w:rFonts w:ascii="Times New Roman" w:hAnsi="Times New Roman"/>
                <w:sz w:val="18"/>
                <w:szCs w:val="18"/>
              </w:rPr>
            </w:pPr>
            <w:r w:rsidRPr="00DF22FB">
              <w:rPr>
                <w:rFonts w:ascii="Times New Roman" w:hAnsi="Times New Roman"/>
                <w:b/>
                <w:bCs/>
                <w:sz w:val="18"/>
                <w:szCs w:val="18"/>
              </w:rPr>
              <w:t>Suggested CVC maximum height (cm)</w:t>
            </w:r>
            <w:r w:rsidRPr="00DF22FB">
              <w:rPr>
                <w:rFonts w:ascii="Times New Roman" w:hAnsi="Times New Roman"/>
                <w:sz w:val="18"/>
                <w:szCs w:val="18"/>
              </w:rPr>
              <w:t xml:space="preserve"> for a </w:t>
            </w:r>
            <w:r w:rsidRPr="00DF22FB">
              <w:rPr>
                <w:rFonts w:ascii="Times New Roman" w:hAnsi="Times New Roman"/>
                <w:b/>
                <w:bCs/>
                <w:sz w:val="18"/>
                <w:szCs w:val="18"/>
              </w:rPr>
              <w:t>"FAT" or fluid-intolerant CVC</w:t>
            </w:r>
            <w:r w:rsidRPr="00DF22FB">
              <w:rPr>
                <w:rFonts w:ascii="Times New Roman" w:hAnsi="Times New Roman"/>
                <w:sz w:val="18"/>
                <w:szCs w:val="18"/>
              </w:rPr>
              <w:t xml:space="preserve"> (high central venous pressure)</w:t>
            </w:r>
          </w:p>
        </w:tc>
      </w:tr>
      <w:tr w:rsidR="00690A22" w:rsidRPr="00D34C2D" w14:paraId="26C9E67E" w14:textId="77777777" w:rsidTr="00DF5AC9">
        <w:trPr>
          <w:trHeight w:val="332"/>
        </w:trPr>
        <w:tc>
          <w:tcPr>
            <w:tcW w:w="913" w:type="dxa"/>
            <w:shd w:val="clear" w:color="auto" w:fill="auto"/>
          </w:tcPr>
          <w:p w14:paraId="6B19E799" w14:textId="028C5543" w:rsidR="00690A22" w:rsidRPr="00DF22FB" w:rsidRDefault="00690A22" w:rsidP="00BD0D9D">
            <w:pPr>
              <w:pStyle w:val="NoSpacing1"/>
              <w:rPr>
                <w:rFonts w:ascii="Times New Roman" w:hAnsi="Times New Roman"/>
                <w:b/>
                <w:bCs/>
                <w:sz w:val="18"/>
                <w:szCs w:val="18"/>
              </w:rPr>
            </w:pPr>
            <w:r w:rsidRPr="00DF22FB">
              <w:rPr>
                <w:rFonts w:ascii="Times New Roman" w:hAnsi="Times New Roman"/>
                <w:sz w:val="18"/>
                <w:szCs w:val="18"/>
              </w:rPr>
              <w:t>Small/Toy</w:t>
            </w:r>
          </w:p>
        </w:tc>
        <w:tc>
          <w:tcPr>
            <w:tcW w:w="1726" w:type="dxa"/>
            <w:shd w:val="clear" w:color="auto" w:fill="auto"/>
          </w:tcPr>
          <w:p w14:paraId="5BD6CD8B" w14:textId="40880E92" w:rsidR="00690A22" w:rsidRPr="00DF22FB" w:rsidRDefault="00690A22" w:rsidP="00BD0D9D">
            <w:pPr>
              <w:pStyle w:val="NoSpacing1"/>
              <w:rPr>
                <w:rFonts w:ascii="Times New Roman" w:hAnsi="Times New Roman"/>
                <w:b/>
                <w:bCs/>
                <w:sz w:val="18"/>
                <w:szCs w:val="18"/>
              </w:rPr>
            </w:pPr>
            <w:r w:rsidRPr="00DF22FB">
              <w:rPr>
                <w:rFonts w:ascii="Times New Roman" w:hAnsi="Times New Roman"/>
                <w:sz w:val="18"/>
                <w:szCs w:val="18"/>
              </w:rPr>
              <w:t>&gt;</w:t>
            </w:r>
            <w:r w:rsidR="0095172C">
              <w:rPr>
                <w:rFonts w:ascii="Times New Roman" w:hAnsi="Times New Roman"/>
                <w:sz w:val="18"/>
                <w:szCs w:val="18"/>
              </w:rPr>
              <w:t>9</w:t>
            </w:r>
            <w:r w:rsidRPr="00DF22FB">
              <w:rPr>
                <w:rFonts w:ascii="Times New Roman" w:hAnsi="Times New Roman"/>
                <w:sz w:val="18"/>
                <w:szCs w:val="18"/>
              </w:rPr>
              <w:t>.0</w:t>
            </w:r>
          </w:p>
        </w:tc>
        <w:tc>
          <w:tcPr>
            <w:tcW w:w="1908" w:type="dxa"/>
            <w:shd w:val="clear" w:color="auto" w:fill="auto"/>
          </w:tcPr>
          <w:p w14:paraId="5A983C2A" w14:textId="77777777" w:rsidR="00690A22" w:rsidRPr="00DF22FB" w:rsidRDefault="00690A22" w:rsidP="00BD0D9D">
            <w:pPr>
              <w:pStyle w:val="NoSpacing1"/>
              <w:rPr>
                <w:rFonts w:ascii="Times New Roman" w:hAnsi="Times New Roman"/>
                <w:b/>
                <w:bCs/>
                <w:sz w:val="18"/>
                <w:szCs w:val="18"/>
              </w:rPr>
            </w:pPr>
            <w:r w:rsidRPr="00DF22FB">
              <w:rPr>
                <w:rFonts w:ascii="Times New Roman" w:hAnsi="Times New Roman"/>
                <w:sz w:val="18"/>
                <w:szCs w:val="18"/>
              </w:rPr>
              <w:t>0.55 (0.40-0.70)</w:t>
            </w:r>
          </w:p>
        </w:tc>
        <w:tc>
          <w:tcPr>
            <w:tcW w:w="272" w:type="dxa"/>
            <w:shd w:val="clear" w:color="auto" w:fill="auto"/>
          </w:tcPr>
          <w:p w14:paraId="1D48FBF7" w14:textId="77777777" w:rsidR="00690A22" w:rsidRPr="00D34C2D" w:rsidRDefault="00690A22" w:rsidP="00BD0D9D">
            <w:pPr>
              <w:rPr>
                <w:rFonts w:ascii="Times New Roman" w:hAnsi="Times New Roman" w:cs="Times New Roman"/>
              </w:rPr>
            </w:pPr>
          </w:p>
        </w:tc>
        <w:tc>
          <w:tcPr>
            <w:tcW w:w="2811" w:type="dxa"/>
            <w:shd w:val="clear" w:color="auto" w:fill="auto"/>
          </w:tcPr>
          <w:p w14:paraId="13F6EB01" w14:textId="77777777" w:rsidR="00690A22" w:rsidRPr="00DF22FB" w:rsidRDefault="00690A22" w:rsidP="00BD0D9D">
            <w:pPr>
              <w:pStyle w:val="NoSpacing1"/>
              <w:rPr>
                <w:rFonts w:ascii="Times New Roman" w:hAnsi="Times New Roman"/>
                <w:b/>
                <w:bCs/>
                <w:sz w:val="18"/>
                <w:szCs w:val="18"/>
              </w:rPr>
            </w:pPr>
            <w:r w:rsidRPr="00DF22FB">
              <w:rPr>
                <w:rFonts w:ascii="Times New Roman" w:hAnsi="Times New Roman"/>
                <w:sz w:val="18"/>
                <w:szCs w:val="18"/>
              </w:rPr>
              <w:t>&lt;0.25</w:t>
            </w:r>
          </w:p>
        </w:tc>
        <w:tc>
          <w:tcPr>
            <w:tcW w:w="2864" w:type="dxa"/>
            <w:shd w:val="clear" w:color="auto" w:fill="auto"/>
          </w:tcPr>
          <w:p w14:paraId="02A248A7" w14:textId="77777777" w:rsidR="00690A22" w:rsidRPr="00DF22FB" w:rsidRDefault="00690A22" w:rsidP="00BD0D9D">
            <w:pPr>
              <w:pStyle w:val="NoSpacing1"/>
              <w:rPr>
                <w:rFonts w:ascii="Times New Roman" w:hAnsi="Times New Roman"/>
                <w:b/>
                <w:bCs/>
                <w:sz w:val="18"/>
                <w:szCs w:val="18"/>
              </w:rPr>
            </w:pPr>
            <w:r w:rsidRPr="00DF22FB">
              <w:rPr>
                <w:rFonts w:ascii="Times New Roman" w:hAnsi="Times New Roman"/>
                <w:sz w:val="18"/>
                <w:szCs w:val="18"/>
              </w:rPr>
              <w:t>&gt;1.0</w:t>
            </w:r>
          </w:p>
        </w:tc>
      </w:tr>
      <w:tr w:rsidR="00690A22" w:rsidRPr="00D34C2D" w14:paraId="28F88F69" w14:textId="77777777" w:rsidTr="00DF5AC9">
        <w:trPr>
          <w:trHeight w:val="179"/>
        </w:trPr>
        <w:tc>
          <w:tcPr>
            <w:tcW w:w="913" w:type="dxa"/>
            <w:shd w:val="clear" w:color="auto" w:fill="auto"/>
          </w:tcPr>
          <w:p w14:paraId="2A9C2F9E"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Medium</w:t>
            </w:r>
          </w:p>
        </w:tc>
        <w:tc>
          <w:tcPr>
            <w:tcW w:w="1726" w:type="dxa"/>
            <w:shd w:val="clear" w:color="auto" w:fill="auto"/>
          </w:tcPr>
          <w:p w14:paraId="44DB8196" w14:textId="77777777" w:rsidR="00690A22" w:rsidRPr="00DF22FB" w:rsidRDefault="00690A22" w:rsidP="00BD0D9D">
            <w:pPr>
              <w:pStyle w:val="NoSpacing1"/>
              <w:spacing w:after="200"/>
              <w:rPr>
                <w:rFonts w:ascii="Times New Roman" w:hAnsi="Times New Roman"/>
                <w:sz w:val="18"/>
                <w:szCs w:val="18"/>
              </w:rPr>
            </w:pPr>
            <w:r w:rsidRPr="00DF22FB">
              <w:rPr>
                <w:rFonts w:ascii="Times New Roman" w:hAnsi="Times New Roman"/>
                <w:sz w:val="18"/>
                <w:szCs w:val="18"/>
              </w:rPr>
              <w:t>&gt;9–15kg</w:t>
            </w:r>
          </w:p>
        </w:tc>
        <w:tc>
          <w:tcPr>
            <w:tcW w:w="1908" w:type="dxa"/>
            <w:shd w:val="clear" w:color="auto" w:fill="auto"/>
          </w:tcPr>
          <w:p w14:paraId="34073262"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0.85 (0.50-1.10)</w:t>
            </w:r>
          </w:p>
        </w:tc>
        <w:tc>
          <w:tcPr>
            <w:tcW w:w="272" w:type="dxa"/>
            <w:shd w:val="clear" w:color="auto" w:fill="auto"/>
          </w:tcPr>
          <w:p w14:paraId="132499BE" w14:textId="77777777" w:rsidR="00690A22" w:rsidRPr="00D34C2D" w:rsidRDefault="00690A22" w:rsidP="00BD0D9D">
            <w:pPr>
              <w:rPr>
                <w:rFonts w:ascii="Times New Roman" w:hAnsi="Times New Roman" w:cs="Times New Roman"/>
              </w:rPr>
            </w:pPr>
          </w:p>
        </w:tc>
        <w:tc>
          <w:tcPr>
            <w:tcW w:w="2811" w:type="dxa"/>
            <w:shd w:val="clear" w:color="auto" w:fill="auto"/>
          </w:tcPr>
          <w:p w14:paraId="7E2AD414"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&lt;0.35</w:t>
            </w:r>
          </w:p>
        </w:tc>
        <w:tc>
          <w:tcPr>
            <w:tcW w:w="2864" w:type="dxa"/>
            <w:shd w:val="clear" w:color="auto" w:fill="auto"/>
          </w:tcPr>
          <w:p w14:paraId="4C16FD19"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&gt;1.5</w:t>
            </w:r>
          </w:p>
        </w:tc>
      </w:tr>
      <w:tr w:rsidR="00690A22" w:rsidRPr="00D34C2D" w14:paraId="6F703FFF" w14:textId="77777777" w:rsidTr="00DF5AC9">
        <w:trPr>
          <w:trHeight w:val="179"/>
        </w:trPr>
        <w:tc>
          <w:tcPr>
            <w:tcW w:w="913" w:type="dxa"/>
            <w:shd w:val="clear" w:color="auto" w:fill="auto"/>
          </w:tcPr>
          <w:p w14:paraId="62A27520"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Large/Giant</w:t>
            </w:r>
          </w:p>
        </w:tc>
        <w:tc>
          <w:tcPr>
            <w:tcW w:w="1726" w:type="dxa"/>
            <w:shd w:val="clear" w:color="auto" w:fill="auto"/>
          </w:tcPr>
          <w:p w14:paraId="0D743F7E" w14:textId="77777777" w:rsidR="00690A22" w:rsidRPr="00DF22FB" w:rsidRDefault="00690A22" w:rsidP="00BD0D9D">
            <w:pPr>
              <w:pStyle w:val="NoSpacing1"/>
              <w:spacing w:after="200"/>
              <w:rPr>
                <w:rFonts w:ascii="Times New Roman" w:hAnsi="Times New Roman"/>
                <w:sz w:val="18"/>
                <w:szCs w:val="18"/>
              </w:rPr>
            </w:pPr>
            <w:r w:rsidRPr="00DF22FB">
              <w:rPr>
                <w:rFonts w:ascii="Times New Roman" w:hAnsi="Times New Roman"/>
                <w:sz w:val="18"/>
                <w:szCs w:val="18"/>
              </w:rPr>
              <w:t>&gt;15k</w:t>
            </w:r>
            <w:r>
              <w:rPr>
                <w:rFonts w:ascii="Times New Roman" w:hAnsi="Times New Roman"/>
                <w:sz w:val="18"/>
                <w:szCs w:val="18"/>
              </w:rPr>
              <w:t>g</w:t>
            </w:r>
          </w:p>
        </w:tc>
        <w:tc>
          <w:tcPr>
            <w:tcW w:w="1908" w:type="dxa"/>
            <w:shd w:val="clear" w:color="auto" w:fill="auto"/>
          </w:tcPr>
          <w:p w14:paraId="3FB489B5"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0.95 (0.80-1.20)</w:t>
            </w:r>
          </w:p>
        </w:tc>
        <w:tc>
          <w:tcPr>
            <w:tcW w:w="272" w:type="dxa"/>
            <w:shd w:val="clear" w:color="auto" w:fill="auto"/>
          </w:tcPr>
          <w:p w14:paraId="0C13C2CB" w14:textId="77777777" w:rsidR="00690A22" w:rsidRPr="00D34C2D" w:rsidRDefault="00690A22" w:rsidP="00BD0D9D">
            <w:pPr>
              <w:rPr>
                <w:rFonts w:ascii="Times New Roman" w:hAnsi="Times New Roman" w:cs="Times New Roman"/>
              </w:rPr>
            </w:pPr>
          </w:p>
        </w:tc>
        <w:tc>
          <w:tcPr>
            <w:tcW w:w="2811" w:type="dxa"/>
            <w:shd w:val="clear" w:color="auto" w:fill="auto"/>
          </w:tcPr>
          <w:p w14:paraId="6D2497A5"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&lt;0.50</w:t>
            </w:r>
          </w:p>
        </w:tc>
        <w:tc>
          <w:tcPr>
            <w:tcW w:w="2864" w:type="dxa"/>
            <w:shd w:val="clear" w:color="auto" w:fill="auto"/>
          </w:tcPr>
          <w:p w14:paraId="2FDA9419" w14:textId="77777777" w:rsidR="00690A22" w:rsidRPr="00DF22FB" w:rsidRDefault="00690A22" w:rsidP="00BD0D9D">
            <w:pPr>
              <w:pStyle w:val="NoSpacing1"/>
              <w:rPr>
                <w:rFonts w:ascii="Times New Roman" w:hAnsi="Times New Roman"/>
                <w:sz w:val="18"/>
                <w:szCs w:val="18"/>
              </w:rPr>
            </w:pPr>
            <w:r w:rsidRPr="00DF22FB">
              <w:rPr>
                <w:rFonts w:ascii="Times New Roman" w:hAnsi="Times New Roman"/>
                <w:sz w:val="18"/>
                <w:szCs w:val="18"/>
              </w:rPr>
              <w:t>&gt;1.5</w:t>
            </w:r>
          </w:p>
        </w:tc>
      </w:tr>
      <w:tr w:rsidR="00690A22" w:rsidRPr="00D34C2D" w14:paraId="76DC296B" w14:textId="77777777" w:rsidTr="00DF5AC9">
        <w:trPr>
          <w:trHeight w:val="949"/>
        </w:trPr>
        <w:tc>
          <w:tcPr>
            <w:tcW w:w="10494" w:type="dxa"/>
            <w:gridSpan w:val="6"/>
            <w:shd w:val="clear" w:color="auto" w:fill="auto"/>
          </w:tcPr>
          <w:p w14:paraId="40540D54" w14:textId="77777777" w:rsidR="00690A22" w:rsidRPr="00DF22FB" w:rsidRDefault="00690A22" w:rsidP="00BD0D9D">
            <w:pPr>
              <w:rPr>
                <w:rFonts w:ascii="Times New Roman" w:hAnsi="Times New Roman" w:cs="Times New Roman"/>
                <w:sz w:val="16"/>
                <w:szCs w:val="16"/>
              </w:rPr>
            </w:pPr>
            <w:r>
              <w:rPr>
                <w:rFonts w:ascii="Times New Roman" w:hAnsi="Times New Roman" w:cs="Times New Roman"/>
                <w:sz w:val="16"/>
                <w:szCs w:val="16"/>
              </w:rPr>
              <w:t>*</w:t>
            </w:r>
            <w:r w:rsidRPr="00DF22FB">
              <w:rPr>
                <w:rFonts w:ascii="Times New Roman" w:hAnsi="Times New Roman" w:cs="Times New Roman"/>
                <w:sz w:val="16"/>
                <w:szCs w:val="16"/>
              </w:rPr>
              <w:t xml:space="preserve">Data from the study by Darnis et al. (JVIM 2018) </w:t>
            </w:r>
            <w:r>
              <w:rPr>
                <w:rFonts w:ascii="Times New Roman" w:hAnsi="Times New Roman" w:cs="Times New Roman"/>
                <w:sz w:val="16"/>
                <w:szCs w:val="16"/>
              </w:rPr>
              <w:t>with their weight classes. M</w:t>
            </w:r>
            <w:r w:rsidRPr="00DF22FB">
              <w:rPr>
                <w:rFonts w:ascii="Times New Roman" w:hAnsi="Times New Roman" w:cs="Times New Roman"/>
                <w:sz w:val="16"/>
                <w:szCs w:val="16"/>
              </w:rPr>
              <w:t xml:space="preserve">easurements </w:t>
            </w:r>
            <w:r>
              <w:rPr>
                <w:rFonts w:ascii="Times New Roman" w:hAnsi="Times New Roman" w:cs="Times New Roman"/>
                <w:sz w:val="16"/>
                <w:szCs w:val="16"/>
              </w:rPr>
              <w:t xml:space="preserve">listed </w:t>
            </w:r>
            <w:r w:rsidRPr="00DF22FB">
              <w:rPr>
                <w:rFonts w:ascii="Times New Roman" w:hAnsi="Times New Roman" w:cs="Times New Roman"/>
                <w:sz w:val="16"/>
                <w:szCs w:val="16"/>
              </w:rPr>
              <w:t xml:space="preserve">created with permission by Lisciandro GR and </w:t>
            </w:r>
            <w:r w:rsidRPr="00DF22FB">
              <w:rPr>
                <w:rFonts w:ascii="Times New Roman" w:hAnsi="Times New Roman" w:cs="Times New Roman"/>
                <w:w w:val="105"/>
                <w:sz w:val="16"/>
                <w:szCs w:val="16"/>
              </w:rPr>
              <w:t>Vientós-Plotts AI</w:t>
            </w:r>
            <w:r w:rsidRPr="00DF22FB">
              <w:rPr>
                <w:rFonts w:ascii="Times New Roman" w:hAnsi="Times New Roman" w:cs="Times New Roman"/>
                <w:sz w:val="16"/>
                <w:szCs w:val="16"/>
              </w:rPr>
              <w:t>. These values are unproven but give some guidelines for veterinary clinicians to combine with the eyeball method – "</w:t>
            </w:r>
            <w:r>
              <w:rPr>
                <w:rFonts w:ascii="Times New Roman" w:hAnsi="Times New Roman" w:cs="Times New Roman"/>
                <w:sz w:val="16"/>
                <w:szCs w:val="16"/>
              </w:rPr>
              <w:t>B</w:t>
            </w:r>
            <w:r w:rsidRPr="00DF22FB">
              <w:rPr>
                <w:rFonts w:ascii="Times New Roman" w:hAnsi="Times New Roman" w:cs="Times New Roman"/>
                <w:sz w:val="16"/>
                <w:szCs w:val="16"/>
              </w:rPr>
              <w:t>ounce", "FAT," and "flat."</w:t>
            </w:r>
          </w:p>
          <w:p w14:paraId="7390145F" w14:textId="77777777" w:rsidR="00690A22" w:rsidRPr="00DF22FB" w:rsidRDefault="00690A22" w:rsidP="00BD0D9D">
            <w:pPr>
              <w:rPr>
                <w:rFonts w:ascii="Times New Roman" w:hAnsi="Times New Roman" w:cs="Times New Roman"/>
                <w:sz w:val="16"/>
                <w:szCs w:val="16"/>
              </w:rPr>
            </w:pPr>
            <w:r w:rsidRPr="00DF22FB">
              <w:rPr>
                <w:rFonts w:ascii="Times New Roman" w:hAnsi="Times New Roman" w:cs="Times New Roman"/>
                <w:sz w:val="16"/>
                <w:szCs w:val="16"/>
                <w:vertAlign w:val="superscript"/>
              </w:rPr>
              <w:t>a</w:t>
            </w:r>
            <w:r w:rsidRPr="00DF22FB">
              <w:rPr>
                <w:rFonts w:ascii="Times New Roman" w:hAnsi="Times New Roman" w:cs="Times New Roman"/>
                <w:sz w:val="16"/>
                <w:szCs w:val="16"/>
              </w:rPr>
              <w:t>The subxiphoid view is analogous to the FAST DH view and the CVC imaged in its longitudinal plane.</w:t>
            </w:r>
          </w:p>
          <w:p w14:paraId="056E6317" w14:textId="77777777" w:rsidR="00690A22" w:rsidRPr="00D34C2D" w:rsidRDefault="00690A22" w:rsidP="00BD0D9D">
            <w:pPr>
              <w:rPr>
                <w:rFonts w:ascii="Times New Roman" w:hAnsi="Times New Roman" w:cs="Times New Roman"/>
              </w:rPr>
            </w:pPr>
            <w:r w:rsidRPr="00DF22FB">
              <w:rPr>
                <w:rFonts w:ascii="Times New Roman" w:hAnsi="Times New Roman" w:cs="Times New Roman"/>
                <w:sz w:val="16"/>
                <w:szCs w:val="16"/>
              </w:rPr>
              <w:t>First published in Lisciandro GR. Cageside Ultrasonography in the Emergency Room and the Intensive Care Unit.</w:t>
            </w:r>
            <w:r w:rsidRPr="00DF22FB">
              <w:rPr>
                <w:rFonts w:ascii="Times New Roman" w:hAnsi="Times New Roman" w:cs="Times New Roman"/>
                <w:i/>
                <w:iCs/>
                <w:sz w:val="16"/>
                <w:szCs w:val="16"/>
              </w:rPr>
              <w:t xml:space="preserve"> Vet Clin North Am </w:t>
            </w:r>
            <w:r w:rsidRPr="00DF22FB">
              <w:rPr>
                <w:rFonts w:ascii="Times New Roman" w:hAnsi="Times New Roman" w:cs="Times New Roman"/>
                <w:sz w:val="16"/>
                <w:szCs w:val="16"/>
              </w:rPr>
              <w:t>2020;50(6):1445-1467.</w:t>
            </w:r>
          </w:p>
        </w:tc>
      </w:tr>
    </w:tbl>
    <w:p w14:paraId="2F56CF99" w14:textId="77777777" w:rsidR="00F4119A" w:rsidRPr="00D34C2D" w:rsidRDefault="00F4119A" w:rsidP="00930501">
      <w:pPr>
        <w:spacing w:after="0" w:line="240" w:lineRule="auto"/>
        <w:rPr>
          <w:rFonts w:ascii="Times New Roman" w:eastAsia="Times New Roman" w:hAnsi="Times New Roman" w:cs="Times New Roman"/>
          <w:color w:val="000000"/>
        </w:rPr>
      </w:pPr>
    </w:p>
    <w:p w14:paraId="5ADDE466" w14:textId="1ADFE7C2" w:rsidR="00542873" w:rsidRPr="002C34D6" w:rsidRDefault="00E50E49" w:rsidP="00E50E49">
      <w:pPr>
        <w:pStyle w:val="Textflush"/>
        <w:adjustRightInd/>
        <w:spacing w:line="240" w:lineRule="auto"/>
        <w:jc w:val="left"/>
        <w:rPr>
          <w:rFonts w:ascii="Times New Roman" w:hAnsi="Times New Roman" w:cs="Times New Roman"/>
          <w:sz w:val="22"/>
          <w:szCs w:val="22"/>
        </w:rPr>
      </w:pPr>
      <w:r w:rsidRPr="00D34C2D">
        <w:rPr>
          <w:rFonts w:ascii="Times New Roman" w:hAnsi="Times New Roman" w:cs="Times New Roman"/>
          <w:b/>
          <w:bCs/>
          <w:sz w:val="22"/>
          <w:szCs w:val="22"/>
        </w:rPr>
        <w:t>TFAST</w:t>
      </w:r>
      <w:r w:rsidRPr="00D34C2D">
        <w:rPr>
          <w:rFonts w:ascii="Times New Roman" w:hAnsi="Times New Roman" w:cs="Times New Roman"/>
          <w:sz w:val="22"/>
          <w:szCs w:val="22"/>
          <w:vertAlign w:val="superscript"/>
        </w:rPr>
        <w:t>®</w:t>
      </w:r>
      <w:r w:rsidRPr="00D34C2D">
        <w:rPr>
          <w:rFonts w:ascii="Times New Roman" w:hAnsi="Times New Roman" w:cs="Times New Roman"/>
          <w:b/>
          <w:bCs/>
          <w:sz w:val="22"/>
          <w:szCs w:val="22"/>
        </w:rPr>
        <w:t xml:space="preserve"> and Fundamental Echocardiography Views</w:t>
      </w:r>
    </w:p>
    <w:p w14:paraId="4683563F" w14:textId="6910C35C" w:rsidR="00E50E49" w:rsidRDefault="00E50E49" w:rsidP="00D34C2D">
      <w:pPr>
        <w:pStyle w:val="Textflush"/>
        <w:adjustRightInd/>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TFAST</w:t>
      </w:r>
      <w:r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echocardiography views are from the right PCS view and include the left ventricular (LV) short-axis “mushroom” view for volume status and contractility, the LV short-axis </w:t>
      </w:r>
      <w:r w:rsidR="00641999">
        <w:rPr>
          <w:rFonts w:ascii="Times New Roman" w:hAnsi="Times New Roman" w:cs="Times New Roman"/>
          <w:sz w:val="22"/>
          <w:szCs w:val="22"/>
        </w:rPr>
        <w:t xml:space="preserve">Mercedes Benz view for </w:t>
      </w:r>
      <w:r w:rsidRPr="00D34C2D">
        <w:rPr>
          <w:rFonts w:ascii="Times New Roman" w:hAnsi="Times New Roman" w:cs="Times New Roman"/>
          <w:sz w:val="22"/>
          <w:szCs w:val="22"/>
        </w:rPr>
        <w:t xml:space="preserve">left atrial (LA) to aortic (Ao) </w:t>
      </w:r>
      <w:r w:rsidR="00641999">
        <w:rPr>
          <w:rFonts w:ascii="Times New Roman" w:hAnsi="Times New Roman" w:cs="Times New Roman"/>
          <w:sz w:val="22"/>
          <w:szCs w:val="22"/>
        </w:rPr>
        <w:t>assessment</w:t>
      </w:r>
      <w:r w:rsidR="00641999" w:rsidRPr="00D34C2D">
        <w:rPr>
          <w:rFonts w:ascii="Times New Roman" w:hAnsi="Times New Roman" w:cs="Times New Roman"/>
          <w:sz w:val="22"/>
          <w:szCs w:val="22"/>
        </w:rPr>
        <w:t xml:space="preserve"> </w:t>
      </w:r>
      <w:r w:rsidRPr="00D34C2D">
        <w:rPr>
          <w:rFonts w:ascii="Times New Roman" w:hAnsi="Times New Roman" w:cs="Times New Roman"/>
          <w:sz w:val="22"/>
          <w:szCs w:val="22"/>
        </w:rPr>
        <w:t xml:space="preserve">for left-sided problems (increased LA filling pressures), the long-axis 4-chamber view for right-sided problems (increased RV filling pressures), and the long-axis </w:t>
      </w:r>
      <w:r w:rsidR="006026C6">
        <w:rPr>
          <w:rFonts w:ascii="Times New Roman" w:hAnsi="Times New Roman" w:cs="Times New Roman"/>
          <w:sz w:val="22"/>
          <w:szCs w:val="22"/>
        </w:rPr>
        <w:t xml:space="preserve">LV </w:t>
      </w:r>
      <w:r w:rsidRPr="00D34C2D">
        <w:rPr>
          <w:rFonts w:ascii="Times New Roman" w:hAnsi="Times New Roman" w:cs="Times New Roman"/>
          <w:sz w:val="22"/>
          <w:szCs w:val="22"/>
        </w:rPr>
        <w:t xml:space="preserve">outflow tract (LVOT) and aortic valves (Figure </w:t>
      </w:r>
      <w:r w:rsidR="00641999">
        <w:rPr>
          <w:rFonts w:ascii="Times New Roman" w:hAnsi="Times New Roman" w:cs="Times New Roman"/>
          <w:sz w:val="22"/>
          <w:szCs w:val="22"/>
        </w:rPr>
        <w:t>3</w:t>
      </w:r>
      <w:r w:rsidRPr="00D34C2D">
        <w:rPr>
          <w:rFonts w:ascii="Times New Roman" w:hAnsi="Times New Roman" w:cs="Times New Roman"/>
          <w:sz w:val="22"/>
          <w:szCs w:val="22"/>
        </w:rPr>
        <w:t xml:space="preserve">). The </w:t>
      </w:r>
      <w:r w:rsidR="00641999">
        <w:rPr>
          <w:rFonts w:ascii="Times New Roman" w:hAnsi="Times New Roman" w:cs="Times New Roman"/>
          <w:sz w:val="22"/>
          <w:szCs w:val="22"/>
        </w:rPr>
        <w:t>"</w:t>
      </w:r>
      <w:r w:rsidRPr="00D34C2D">
        <w:rPr>
          <w:rFonts w:ascii="Times New Roman" w:hAnsi="Times New Roman" w:cs="Times New Roman"/>
          <w:sz w:val="22"/>
          <w:szCs w:val="22"/>
        </w:rPr>
        <w:t>eyeball method</w:t>
      </w:r>
      <w:r w:rsidR="00641999">
        <w:rPr>
          <w:rFonts w:ascii="Times New Roman" w:hAnsi="Times New Roman" w:cs="Times New Roman"/>
          <w:sz w:val="22"/>
          <w:szCs w:val="22"/>
        </w:rPr>
        <w:t>"</w:t>
      </w:r>
      <w:r w:rsidRPr="00D34C2D">
        <w:rPr>
          <w:rFonts w:ascii="Times New Roman" w:hAnsi="Times New Roman" w:cs="Times New Roman"/>
          <w:sz w:val="22"/>
          <w:szCs w:val="22"/>
        </w:rPr>
        <w:t xml:space="preserve"> in properly trained non-cardiologists has been shown to be effective as a screening test in people.  These views also serve as a screening test for cardiac-related soft tissue abnormalities because the radiographic cardiac silhouette is unreliable. Importantly, when the sonographer is unable to obtain its echocardiography views, the absence of </w:t>
      </w:r>
      <w:r w:rsidR="006026C6">
        <w:rPr>
          <w:rFonts w:ascii="Times New Roman" w:hAnsi="Times New Roman" w:cs="Times New Roman"/>
          <w:sz w:val="22"/>
          <w:szCs w:val="22"/>
        </w:rPr>
        <w:t>"W</w:t>
      </w:r>
      <w:r w:rsidRPr="00D34C2D">
        <w:rPr>
          <w:rFonts w:ascii="Times New Roman" w:hAnsi="Times New Roman" w:cs="Times New Roman"/>
          <w:sz w:val="22"/>
          <w:szCs w:val="22"/>
        </w:rPr>
        <w:t xml:space="preserve">et </w:t>
      </w:r>
      <w:r w:rsidR="006026C6">
        <w:rPr>
          <w:rFonts w:ascii="Times New Roman" w:hAnsi="Times New Roman" w:cs="Times New Roman"/>
          <w:sz w:val="22"/>
          <w:szCs w:val="22"/>
        </w:rPr>
        <w:t>L</w:t>
      </w:r>
      <w:r w:rsidRPr="00D34C2D">
        <w:rPr>
          <w:rFonts w:ascii="Times New Roman" w:hAnsi="Times New Roman" w:cs="Times New Roman"/>
          <w:sz w:val="22"/>
          <w:szCs w:val="22"/>
        </w:rPr>
        <w:t>ung</w:t>
      </w:r>
      <w:r w:rsidR="006026C6">
        <w:rPr>
          <w:rFonts w:ascii="Times New Roman" w:hAnsi="Times New Roman" w:cs="Times New Roman"/>
          <w:sz w:val="22"/>
          <w:szCs w:val="22"/>
        </w:rPr>
        <w:t>"</w:t>
      </w:r>
      <w:r w:rsidRPr="00D34C2D">
        <w:rPr>
          <w:rFonts w:ascii="Times New Roman" w:hAnsi="Times New Roman" w:cs="Times New Roman"/>
          <w:sz w:val="22"/>
          <w:szCs w:val="22"/>
        </w:rPr>
        <w:t xml:space="preserve"> during Vet BLUE</w:t>
      </w:r>
      <w:r w:rsidR="006C1809"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rules out clinically relevant left-sided </w:t>
      </w:r>
      <w:r w:rsidRPr="00D34C2D">
        <w:rPr>
          <w:rFonts w:ascii="Times New Roman" w:hAnsi="Times New Roman" w:cs="Times New Roman"/>
          <w:i/>
          <w:iCs/>
          <w:sz w:val="22"/>
          <w:szCs w:val="22"/>
        </w:rPr>
        <w:t>congestive</w:t>
      </w:r>
      <w:r w:rsidRPr="00D34C2D">
        <w:rPr>
          <w:rFonts w:ascii="Times New Roman" w:hAnsi="Times New Roman" w:cs="Times New Roman"/>
          <w:sz w:val="22"/>
          <w:szCs w:val="22"/>
        </w:rPr>
        <w:t xml:space="preserve"> heart failure</w:t>
      </w:r>
      <w:r w:rsidR="00B572BC" w:rsidRPr="00D34C2D">
        <w:rPr>
          <w:rFonts w:ascii="Times New Roman" w:hAnsi="Times New Roman" w:cs="Times New Roman"/>
          <w:sz w:val="22"/>
          <w:szCs w:val="22"/>
        </w:rPr>
        <w:t>;</w:t>
      </w:r>
      <w:r w:rsidRPr="00D34C2D">
        <w:rPr>
          <w:rFonts w:ascii="Times New Roman" w:hAnsi="Times New Roman" w:cs="Times New Roman"/>
          <w:sz w:val="22"/>
          <w:szCs w:val="22"/>
        </w:rPr>
        <w:t xml:space="preserve"> and absence of a </w:t>
      </w:r>
      <w:r w:rsidR="00B572BC" w:rsidRPr="00D34C2D">
        <w:rPr>
          <w:rFonts w:ascii="Times New Roman" w:hAnsi="Times New Roman" w:cs="Times New Roman"/>
          <w:sz w:val="22"/>
          <w:szCs w:val="22"/>
        </w:rPr>
        <w:t xml:space="preserve">"FAT" or </w:t>
      </w:r>
      <w:r w:rsidRPr="00D34C2D">
        <w:rPr>
          <w:rFonts w:ascii="Times New Roman" w:hAnsi="Times New Roman" w:cs="Times New Roman"/>
          <w:sz w:val="22"/>
          <w:szCs w:val="22"/>
        </w:rPr>
        <w:t xml:space="preserve">fluid intolerant CVC rules out clinically relevant right-sided </w:t>
      </w:r>
      <w:r w:rsidRPr="00D34C2D">
        <w:rPr>
          <w:rFonts w:ascii="Times New Roman" w:hAnsi="Times New Roman" w:cs="Times New Roman"/>
          <w:i/>
          <w:iCs/>
          <w:sz w:val="22"/>
          <w:szCs w:val="22"/>
        </w:rPr>
        <w:t>congestive</w:t>
      </w:r>
      <w:r w:rsidRPr="00D34C2D">
        <w:rPr>
          <w:rFonts w:ascii="Times New Roman" w:hAnsi="Times New Roman" w:cs="Times New Roman"/>
          <w:sz w:val="22"/>
          <w:szCs w:val="22"/>
        </w:rPr>
        <w:t xml:space="preserve"> heart failure.</w:t>
      </w:r>
      <w:r w:rsidRPr="00D34C2D">
        <w:rPr>
          <w:rFonts w:ascii="Times New Roman" w:hAnsi="Times New Roman" w:cs="Times New Roman"/>
          <w:sz w:val="22"/>
          <w:szCs w:val="22"/>
          <w:vertAlign w:val="superscript"/>
        </w:rPr>
        <w:t xml:space="preserve"> </w:t>
      </w:r>
      <w:r w:rsidRPr="00D34C2D">
        <w:rPr>
          <w:rFonts w:ascii="Times New Roman" w:hAnsi="Times New Roman" w:cs="Times New Roman"/>
          <w:sz w:val="22"/>
          <w:szCs w:val="22"/>
        </w:rPr>
        <w:t>These Global FAST</w:t>
      </w:r>
      <w:r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w:t>
      </w:r>
      <w:r w:rsidR="006026C6">
        <w:rPr>
          <w:rFonts w:ascii="Times New Roman" w:hAnsi="Times New Roman" w:cs="Times New Roman"/>
          <w:sz w:val="22"/>
          <w:szCs w:val="22"/>
        </w:rPr>
        <w:t xml:space="preserve">Non-echo </w:t>
      </w:r>
      <w:r w:rsidR="009C3D59">
        <w:rPr>
          <w:rFonts w:ascii="Times New Roman" w:hAnsi="Times New Roman" w:cs="Times New Roman"/>
          <w:sz w:val="22"/>
          <w:szCs w:val="22"/>
        </w:rPr>
        <w:t>"</w:t>
      </w:r>
      <w:r w:rsidRPr="00D34C2D">
        <w:rPr>
          <w:rFonts w:ascii="Times New Roman" w:hAnsi="Times New Roman" w:cs="Times New Roman"/>
          <w:sz w:val="22"/>
          <w:szCs w:val="22"/>
        </w:rPr>
        <w:t>Fallback</w:t>
      </w:r>
      <w:r w:rsidR="009C3D59">
        <w:rPr>
          <w:rFonts w:ascii="Times New Roman" w:hAnsi="Times New Roman" w:cs="Times New Roman"/>
          <w:sz w:val="22"/>
          <w:szCs w:val="22"/>
        </w:rPr>
        <w:t>"</w:t>
      </w:r>
      <w:r w:rsidRPr="00D34C2D">
        <w:rPr>
          <w:rFonts w:ascii="Times New Roman" w:hAnsi="Times New Roman" w:cs="Times New Roman"/>
          <w:sz w:val="22"/>
          <w:szCs w:val="22"/>
        </w:rPr>
        <w:t xml:space="preserve"> Views allow an approach that often is easier (and faster) than echocardiography in the unstable patient.</w:t>
      </w:r>
    </w:p>
    <w:p w14:paraId="731B2EE1" w14:textId="44A2A186" w:rsidR="00690A22" w:rsidRDefault="00690A22" w:rsidP="00D34C2D">
      <w:pPr>
        <w:pStyle w:val="Textflush"/>
        <w:adjustRightInd/>
        <w:spacing w:line="240" w:lineRule="auto"/>
        <w:jc w:val="left"/>
        <w:rPr>
          <w:rFonts w:ascii="Times New Roman" w:hAnsi="Times New Roman" w:cs="Times New Roman"/>
          <w:sz w:val="22"/>
          <w:szCs w:val="22"/>
        </w:rPr>
      </w:pPr>
    </w:p>
    <w:p w14:paraId="08DB985D" w14:textId="77777777" w:rsidR="00690A22" w:rsidRDefault="00690A22" w:rsidP="00690A22">
      <w:pPr>
        <w:pStyle w:val="Textflush"/>
        <w:adjustRightInd/>
        <w:spacing w:line="240" w:lineRule="auto"/>
        <w:jc w:val="center"/>
        <w:rPr>
          <w:rFonts w:ascii="Times New Roman" w:hAnsi="Times New Roman" w:cs="Times New Roman"/>
          <w:b/>
          <w:bCs/>
          <w:i/>
          <w:iCs/>
          <w:sz w:val="22"/>
          <w:szCs w:val="22"/>
        </w:rPr>
      </w:pPr>
      <w:r w:rsidRPr="00D34C2D">
        <w:rPr>
          <w:rFonts w:ascii="Times New Roman" w:hAnsi="Times New Roman" w:cs="Times New Roman"/>
          <w:b/>
          <w:bCs/>
          <w:i/>
          <w:iCs/>
          <w:noProof/>
          <w:sz w:val="22"/>
          <w:szCs w:val="22"/>
        </w:rPr>
        <w:drawing>
          <wp:inline distT="0" distB="0" distL="0" distR="0" wp14:anchorId="13119581" wp14:editId="2E8356D3">
            <wp:extent cx="4020934" cy="2572284"/>
            <wp:effectExtent l="0" t="0" r="5080" b="6350"/>
            <wp:docPr id="16" name="Picture 16"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diagram&#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199971" cy="2686818"/>
                    </a:xfrm>
                    <a:prstGeom prst="rect">
                      <a:avLst/>
                    </a:prstGeom>
                  </pic:spPr>
                </pic:pic>
              </a:graphicData>
            </a:graphic>
          </wp:inline>
        </w:drawing>
      </w:r>
    </w:p>
    <w:p w14:paraId="6B70CAD9" w14:textId="77777777" w:rsidR="00690A22" w:rsidRPr="00DF22FB" w:rsidRDefault="00690A22" w:rsidP="00690A22">
      <w:pPr>
        <w:pStyle w:val="Textflush"/>
        <w:adjustRightInd/>
        <w:spacing w:line="240" w:lineRule="auto"/>
        <w:jc w:val="center"/>
        <w:rPr>
          <w:rFonts w:ascii="Times New Roman" w:hAnsi="Times New Roman" w:cs="Times New Roman"/>
          <w:b/>
          <w:bCs/>
          <w:i/>
          <w:iCs/>
        </w:rPr>
      </w:pPr>
    </w:p>
    <w:p w14:paraId="6122E755" w14:textId="4323911D" w:rsidR="00690A22" w:rsidRPr="00DF5AC9" w:rsidRDefault="00690A22" w:rsidP="00690A22">
      <w:pPr>
        <w:pStyle w:val="NoSpacing"/>
        <w:rPr>
          <w:rFonts w:ascii="Times New Roman" w:hAnsi="Times New Roman"/>
        </w:rPr>
      </w:pPr>
      <w:r w:rsidRPr="00DF5AC9">
        <w:rPr>
          <w:rFonts w:ascii="Times New Roman" w:hAnsi="Times New Roman"/>
          <w:b/>
          <w:bCs/>
        </w:rPr>
        <w:t xml:space="preserve">Figure </w:t>
      </w:r>
      <w:r w:rsidR="009C3D59">
        <w:rPr>
          <w:rFonts w:ascii="Times New Roman" w:hAnsi="Times New Roman"/>
          <w:b/>
          <w:bCs/>
        </w:rPr>
        <w:t>3</w:t>
      </w:r>
      <w:r w:rsidRPr="00DF5AC9">
        <w:rPr>
          <w:rFonts w:ascii="Times New Roman" w:hAnsi="Times New Roman"/>
          <w:b/>
          <w:bCs/>
        </w:rPr>
        <w:t>.</w:t>
      </w:r>
      <w:r w:rsidRPr="00DF5AC9">
        <w:rPr>
          <w:rFonts w:ascii="Times New Roman" w:hAnsi="Times New Roman"/>
        </w:rPr>
        <w:t xml:space="preserve"> Global FAST</w:t>
      </w:r>
      <w:r w:rsidRPr="00DF5AC9">
        <w:rPr>
          <w:rFonts w:ascii="Times New Roman" w:hAnsi="Times New Roman"/>
          <w:vertAlign w:val="superscript"/>
        </w:rPr>
        <w:t>®</w:t>
      </w:r>
      <w:r w:rsidRPr="00DF5AC9">
        <w:rPr>
          <w:rFonts w:ascii="Times New Roman" w:hAnsi="Times New Roman"/>
        </w:rPr>
        <w:t xml:space="preserve"> Fallback Views to help better interpret TFAST</w:t>
      </w:r>
      <w:r w:rsidRPr="00DF5AC9">
        <w:rPr>
          <w:rFonts w:ascii="Times New Roman" w:hAnsi="Times New Roman"/>
          <w:vertAlign w:val="superscript"/>
        </w:rPr>
        <w:t>®</w:t>
      </w:r>
      <w:r w:rsidRPr="00DF5AC9">
        <w:rPr>
          <w:rFonts w:ascii="Times New Roman" w:hAnsi="Times New Roman"/>
        </w:rPr>
        <w:t xml:space="preserve"> echocardiography fin</w:t>
      </w:r>
      <w:r w:rsidR="009C3D59">
        <w:rPr>
          <w:rFonts w:ascii="Times New Roman" w:hAnsi="Times New Roman"/>
        </w:rPr>
        <w:t>d</w:t>
      </w:r>
      <w:r w:rsidRPr="00DF5AC9">
        <w:rPr>
          <w:rFonts w:ascii="Times New Roman" w:hAnsi="Times New Roman"/>
        </w:rPr>
        <w:t>ings or when echocardiography is not possible</w:t>
      </w:r>
      <w:r w:rsidR="009C3D59">
        <w:rPr>
          <w:rFonts w:ascii="Times New Roman" w:hAnsi="Times New Roman"/>
        </w:rPr>
        <w:t xml:space="preserve"> at that point in time</w:t>
      </w:r>
      <w:r w:rsidRPr="00DF5AC9">
        <w:rPr>
          <w:rFonts w:ascii="Times New Roman" w:hAnsi="Times New Roman"/>
        </w:rPr>
        <w:t xml:space="preserve">.  </w:t>
      </w:r>
      <w:r w:rsidRPr="00DF5AC9">
        <w:rPr>
          <w:rFonts w:ascii="Times New Roman" w:hAnsi="Times New Roman"/>
          <w:i/>
        </w:rPr>
        <w:t xml:space="preserve">This material is reproduced with permission of John Wiley &amp; Sons, </w:t>
      </w:r>
      <w:r w:rsidRPr="00DF5AC9">
        <w:rPr>
          <w:rFonts w:ascii="Times New Roman" w:hAnsi="Times New Roman"/>
          <w:i/>
        </w:rPr>
        <w:lastRenderedPageBreak/>
        <w:t xml:space="preserve">Inc., </w:t>
      </w:r>
      <w:r w:rsidRPr="00DF5AC9">
        <w:rPr>
          <w:rFonts w:ascii="Times New Roman" w:hAnsi="Times New Roman"/>
          <w:i/>
          <w:u w:val="single"/>
        </w:rPr>
        <w:t>Point-of-Care Ultrasound Techniques for the Small Animal Practitioner</w:t>
      </w:r>
      <w:r w:rsidRPr="00DF5AC9">
        <w:rPr>
          <w:rFonts w:ascii="Times New Roman" w:hAnsi="Times New Roman"/>
          <w:i/>
        </w:rPr>
        <w:t>, 2</w:t>
      </w:r>
      <w:r w:rsidRPr="00DF5AC9">
        <w:rPr>
          <w:rFonts w:ascii="Times New Roman" w:hAnsi="Times New Roman"/>
          <w:i/>
          <w:vertAlign w:val="superscript"/>
        </w:rPr>
        <w:t>nd</w:t>
      </w:r>
      <w:r w:rsidRPr="00DF5AC9">
        <w:rPr>
          <w:rFonts w:ascii="Times New Roman" w:hAnsi="Times New Roman"/>
          <w:i/>
        </w:rPr>
        <w:t xml:space="preserve"> Edition, Wiley ©2021 and Greg Lisciandro, Hill Country Veterinary Specialists, FASTVet.com.</w:t>
      </w:r>
    </w:p>
    <w:p w14:paraId="6C295B24" w14:textId="77777777" w:rsidR="00A663FC" w:rsidRDefault="00A663FC" w:rsidP="00C03120">
      <w:pPr>
        <w:pStyle w:val="Textflush"/>
        <w:adjustRightInd/>
        <w:spacing w:line="240" w:lineRule="auto"/>
        <w:jc w:val="left"/>
        <w:rPr>
          <w:rFonts w:ascii="Times New Roman" w:hAnsi="Times New Roman" w:cs="Times New Roman"/>
          <w:b/>
          <w:bCs/>
          <w:i/>
          <w:iCs/>
          <w:sz w:val="22"/>
          <w:szCs w:val="22"/>
        </w:rPr>
      </w:pPr>
    </w:p>
    <w:p w14:paraId="70E10CD8" w14:textId="515605CD" w:rsidR="00E50E49" w:rsidRPr="00863649" w:rsidRDefault="00E50E49" w:rsidP="00C03120">
      <w:pPr>
        <w:pStyle w:val="Textflush"/>
        <w:adjustRightInd/>
        <w:spacing w:line="240" w:lineRule="auto"/>
        <w:jc w:val="left"/>
        <w:rPr>
          <w:rFonts w:ascii="Times New Roman" w:hAnsi="Times New Roman" w:cs="Times New Roman"/>
          <w:b/>
          <w:bCs/>
          <w:i/>
          <w:iCs/>
          <w:sz w:val="22"/>
          <w:szCs w:val="22"/>
        </w:rPr>
      </w:pPr>
      <w:r w:rsidRPr="00863649">
        <w:rPr>
          <w:rFonts w:ascii="Times New Roman" w:hAnsi="Times New Roman" w:cs="Times New Roman"/>
          <w:b/>
          <w:bCs/>
          <w:i/>
          <w:iCs/>
          <w:sz w:val="22"/>
          <w:szCs w:val="22"/>
        </w:rPr>
        <w:t>Recognizing Cardiac Abnormalities</w:t>
      </w:r>
    </w:p>
    <w:p w14:paraId="04B6AD7D" w14:textId="4682E691" w:rsidR="00E50E49" w:rsidRPr="00D34C2D" w:rsidRDefault="00E50E49" w:rsidP="00C03120">
      <w:pPr>
        <w:pStyle w:val="Textflush"/>
        <w:adjustRightInd/>
        <w:spacing w:line="240" w:lineRule="auto"/>
        <w:jc w:val="left"/>
        <w:rPr>
          <w:rFonts w:ascii="Times New Roman" w:hAnsi="Times New Roman" w:cs="Times New Roman"/>
          <w:sz w:val="22"/>
          <w:szCs w:val="22"/>
        </w:rPr>
      </w:pPr>
      <w:r w:rsidRPr="00D34C2D">
        <w:rPr>
          <w:rFonts w:ascii="Times New Roman" w:hAnsi="Times New Roman" w:cs="Times New Roman"/>
          <w:sz w:val="22"/>
          <w:szCs w:val="22"/>
        </w:rPr>
        <w:t xml:space="preserve">The radiographic cardiac silhouette is an unreliable screening test for many cardiac-related conditions that are likely under reported regarding prevalence because </w:t>
      </w:r>
      <w:r w:rsidR="00C164B8">
        <w:rPr>
          <w:rFonts w:ascii="Times New Roman" w:hAnsi="Times New Roman" w:cs="Times New Roman"/>
          <w:sz w:val="22"/>
          <w:szCs w:val="22"/>
        </w:rPr>
        <w:t>historically pre-TFAST</w:t>
      </w:r>
      <w:r w:rsidR="00C164B8" w:rsidRPr="00D34C2D">
        <w:rPr>
          <w:rFonts w:ascii="Times New Roman" w:hAnsi="Times New Roman" w:cs="Times New Roman"/>
          <w:sz w:val="22"/>
          <w:szCs w:val="22"/>
          <w:vertAlign w:val="superscript"/>
        </w:rPr>
        <w:t>®</w:t>
      </w:r>
      <w:r w:rsidR="00C164B8">
        <w:rPr>
          <w:rFonts w:ascii="Times New Roman" w:hAnsi="Times New Roman" w:cs="Times New Roman"/>
          <w:sz w:val="22"/>
          <w:szCs w:val="22"/>
        </w:rPr>
        <w:t xml:space="preserve"> </w:t>
      </w:r>
      <w:r w:rsidRPr="00D34C2D">
        <w:rPr>
          <w:rFonts w:ascii="Times New Roman" w:hAnsi="Times New Roman" w:cs="Times New Roman"/>
          <w:sz w:val="22"/>
          <w:szCs w:val="22"/>
        </w:rPr>
        <w:t>without complete echocardiography (or computed tomography), the condition would be missed.  These conditions include intra- and extra</w:t>
      </w:r>
      <w:r w:rsidR="00A207EB">
        <w:rPr>
          <w:rFonts w:ascii="Times New Roman" w:hAnsi="Times New Roman" w:cs="Times New Roman"/>
          <w:sz w:val="22"/>
          <w:szCs w:val="22"/>
        </w:rPr>
        <w:t>-</w:t>
      </w:r>
      <w:r w:rsidRPr="00D34C2D">
        <w:rPr>
          <w:rFonts w:ascii="Times New Roman" w:hAnsi="Times New Roman" w:cs="Times New Roman"/>
          <w:sz w:val="22"/>
          <w:szCs w:val="22"/>
        </w:rPr>
        <w:t>cardiac masses, intracardiac thrombi and echogenic smoke, dilated cardiomyopathy, pulmonary hypertension, and intracardiac heartworms and caval syndrome, all of which can be suspected</w:t>
      </w:r>
      <w:r w:rsidR="00A207EB">
        <w:rPr>
          <w:rFonts w:ascii="Times New Roman" w:hAnsi="Times New Roman" w:cs="Times New Roman"/>
          <w:sz w:val="22"/>
          <w:szCs w:val="22"/>
        </w:rPr>
        <w:t>/detected</w:t>
      </w:r>
      <w:r w:rsidRPr="00D34C2D">
        <w:rPr>
          <w:rFonts w:ascii="Times New Roman" w:hAnsi="Times New Roman" w:cs="Times New Roman"/>
          <w:sz w:val="22"/>
          <w:szCs w:val="22"/>
        </w:rPr>
        <w:t xml:space="preserve"> </w:t>
      </w:r>
      <w:r w:rsidR="009C3D59">
        <w:rPr>
          <w:rFonts w:ascii="Times New Roman" w:hAnsi="Times New Roman" w:cs="Times New Roman"/>
          <w:sz w:val="22"/>
          <w:szCs w:val="22"/>
        </w:rPr>
        <w:t xml:space="preserve">and directly seen </w:t>
      </w:r>
      <w:r w:rsidRPr="00D34C2D">
        <w:rPr>
          <w:rFonts w:ascii="Times New Roman" w:hAnsi="Times New Roman" w:cs="Times New Roman"/>
          <w:sz w:val="22"/>
          <w:szCs w:val="22"/>
        </w:rPr>
        <w:t>using the TFAST</w:t>
      </w:r>
      <w:r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approach.  The caveat is that TFAST</w:t>
      </w:r>
      <w:r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serves as a screening test, and that artifacts and cardiac anatomy can mimic pathology, and that not finding these conditions does not definitively rule them out </w:t>
      </w:r>
      <w:r w:rsidR="00A207EB">
        <w:rPr>
          <w:rFonts w:ascii="Times New Roman" w:hAnsi="Times New Roman" w:cs="Times New Roman"/>
          <w:sz w:val="22"/>
          <w:szCs w:val="22"/>
        </w:rPr>
        <w:t xml:space="preserve">because </w:t>
      </w:r>
      <w:r w:rsidRPr="00D34C2D">
        <w:rPr>
          <w:rFonts w:ascii="Times New Roman" w:hAnsi="Times New Roman" w:cs="Times New Roman"/>
          <w:sz w:val="22"/>
          <w:szCs w:val="22"/>
        </w:rPr>
        <w:t xml:space="preserve">more advanced imaging is necessary.  However, there is tremendous value in using </w:t>
      </w:r>
      <w:r w:rsidR="00A207EB">
        <w:rPr>
          <w:rFonts w:ascii="Times New Roman" w:hAnsi="Times New Roman" w:cs="Times New Roman"/>
          <w:sz w:val="22"/>
          <w:szCs w:val="22"/>
        </w:rPr>
        <w:t xml:space="preserve">the </w:t>
      </w:r>
      <w:r w:rsidR="00A207EB" w:rsidRPr="00D34C2D">
        <w:rPr>
          <w:rFonts w:ascii="Times New Roman" w:hAnsi="Times New Roman" w:cs="Times New Roman"/>
          <w:sz w:val="22"/>
          <w:szCs w:val="22"/>
        </w:rPr>
        <w:t>TFAST</w:t>
      </w:r>
      <w:r w:rsidR="00A207EB" w:rsidRPr="00D34C2D">
        <w:rPr>
          <w:rFonts w:ascii="Times New Roman" w:hAnsi="Times New Roman" w:cs="Times New Roman"/>
          <w:sz w:val="22"/>
          <w:szCs w:val="22"/>
          <w:vertAlign w:val="superscript"/>
        </w:rPr>
        <w:t>®</w:t>
      </w:r>
      <w:r w:rsidR="00A207EB" w:rsidRPr="00D34C2D">
        <w:rPr>
          <w:rFonts w:ascii="Times New Roman" w:hAnsi="Times New Roman" w:cs="Times New Roman"/>
          <w:sz w:val="22"/>
          <w:szCs w:val="22"/>
        </w:rPr>
        <w:t xml:space="preserve"> </w:t>
      </w:r>
      <w:r w:rsidRPr="00D34C2D">
        <w:rPr>
          <w:rFonts w:ascii="Times New Roman" w:hAnsi="Times New Roman" w:cs="Times New Roman"/>
          <w:sz w:val="22"/>
          <w:szCs w:val="22"/>
        </w:rPr>
        <w:t>approach over, or in combination with, physical examination and radiography</w:t>
      </w:r>
      <w:r w:rsidR="009C3D59">
        <w:rPr>
          <w:rFonts w:ascii="Times New Roman" w:hAnsi="Times New Roman" w:cs="Times New Roman"/>
          <w:sz w:val="22"/>
          <w:szCs w:val="22"/>
        </w:rPr>
        <w:t>,</w:t>
      </w:r>
      <w:r w:rsidRPr="00D34C2D">
        <w:rPr>
          <w:rFonts w:ascii="Times New Roman" w:hAnsi="Times New Roman" w:cs="Times New Roman"/>
          <w:sz w:val="22"/>
          <w:szCs w:val="22"/>
        </w:rPr>
        <w:t xml:space="preserve"> </w:t>
      </w:r>
      <w:r w:rsidR="009C3D59">
        <w:rPr>
          <w:rFonts w:ascii="Times New Roman" w:hAnsi="Times New Roman" w:cs="Times New Roman"/>
          <w:sz w:val="22"/>
          <w:szCs w:val="22"/>
        </w:rPr>
        <w:t>then considering</w:t>
      </w:r>
      <w:r w:rsidR="009C3D59" w:rsidRPr="00D34C2D">
        <w:rPr>
          <w:rFonts w:ascii="Times New Roman" w:hAnsi="Times New Roman" w:cs="Times New Roman"/>
          <w:sz w:val="22"/>
          <w:szCs w:val="22"/>
        </w:rPr>
        <w:t xml:space="preserve"> </w:t>
      </w:r>
      <w:r w:rsidRPr="00D34C2D">
        <w:rPr>
          <w:rFonts w:ascii="Times New Roman" w:hAnsi="Times New Roman" w:cs="Times New Roman"/>
          <w:sz w:val="22"/>
          <w:szCs w:val="22"/>
        </w:rPr>
        <w:t>the patient’s clinical profile</w:t>
      </w:r>
      <w:r w:rsidR="009C3D59">
        <w:rPr>
          <w:rFonts w:ascii="Times New Roman" w:hAnsi="Times New Roman" w:cs="Times New Roman"/>
          <w:sz w:val="22"/>
          <w:szCs w:val="22"/>
        </w:rPr>
        <w:t xml:space="preserve"> for interpretation of findings</w:t>
      </w:r>
      <w:r w:rsidRPr="00D34C2D">
        <w:rPr>
          <w:rFonts w:ascii="Times New Roman" w:hAnsi="Times New Roman" w:cs="Times New Roman"/>
          <w:sz w:val="22"/>
          <w:szCs w:val="22"/>
        </w:rPr>
        <w:t>.</w:t>
      </w:r>
    </w:p>
    <w:p w14:paraId="430C2D09" w14:textId="77777777" w:rsidR="00F4119A" w:rsidRPr="00D34C2D" w:rsidRDefault="00F4119A" w:rsidP="00930501">
      <w:pPr>
        <w:spacing w:after="0" w:line="240" w:lineRule="auto"/>
        <w:rPr>
          <w:rFonts w:ascii="Times New Roman" w:eastAsia="Times New Roman" w:hAnsi="Times New Roman" w:cs="Times New Roman"/>
          <w:color w:val="000000"/>
        </w:rPr>
      </w:pPr>
    </w:p>
    <w:p w14:paraId="45288750" w14:textId="77777777" w:rsidR="00116D8E" w:rsidRPr="00D34C2D" w:rsidRDefault="00E50E49" w:rsidP="0003775A">
      <w:pPr>
        <w:pStyle w:val="Textflush"/>
        <w:rPr>
          <w:rFonts w:ascii="Times New Roman" w:hAnsi="Times New Roman" w:cs="Times New Roman"/>
          <w:b/>
          <w:bCs/>
          <w:sz w:val="22"/>
          <w:szCs w:val="22"/>
        </w:rPr>
      </w:pPr>
      <w:r w:rsidRPr="00D34C2D">
        <w:rPr>
          <w:rFonts w:ascii="Times New Roman" w:hAnsi="Times New Roman" w:cs="Times New Roman"/>
          <w:b/>
          <w:bCs/>
          <w:sz w:val="22"/>
          <w:szCs w:val="22"/>
        </w:rPr>
        <w:t>Final Comments</w:t>
      </w:r>
    </w:p>
    <w:p w14:paraId="3EDBE81F" w14:textId="26D42B22" w:rsidR="00703A18" w:rsidRPr="00D34C2D" w:rsidRDefault="00E50E49" w:rsidP="00C03120">
      <w:pPr>
        <w:pStyle w:val="Textflush"/>
        <w:jc w:val="left"/>
        <w:rPr>
          <w:rFonts w:ascii="Times New Roman" w:hAnsi="Times New Roman" w:cs="Times New Roman"/>
          <w:sz w:val="22"/>
          <w:szCs w:val="22"/>
        </w:rPr>
      </w:pPr>
      <w:r w:rsidRPr="00D34C2D">
        <w:rPr>
          <w:rFonts w:ascii="Times New Roman" w:hAnsi="Times New Roman" w:cs="Times New Roman"/>
          <w:sz w:val="22"/>
          <w:szCs w:val="22"/>
        </w:rPr>
        <w:t>TFAST</w:t>
      </w:r>
      <w:r w:rsidR="00116D8E"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is low impact, cost effective, real-time information, rapid, radiation-sparing, point-of-care imaging that allows the veterinarian to “see” their problem list and thus better direct resuscitation, treatment, and streamline the diagnostic plan. TFAST</w:t>
      </w:r>
      <w:r w:rsidR="00116D8E"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should be considered a screening test used for detecting obvious abnormal</w:t>
      </w:r>
      <w:r w:rsidR="00B572BC" w:rsidRPr="00D34C2D">
        <w:rPr>
          <w:rFonts w:ascii="Times New Roman" w:hAnsi="Times New Roman" w:cs="Times New Roman"/>
          <w:sz w:val="22"/>
          <w:szCs w:val="22"/>
        </w:rPr>
        <w:t>;</w:t>
      </w:r>
      <w:r w:rsidRPr="00D34C2D">
        <w:rPr>
          <w:rFonts w:ascii="Times New Roman" w:hAnsi="Times New Roman" w:cs="Times New Roman"/>
          <w:sz w:val="22"/>
          <w:szCs w:val="22"/>
        </w:rPr>
        <w:t xml:space="preserve"> however, its use has clear advantages </w:t>
      </w:r>
      <w:r w:rsidR="00B572BC" w:rsidRPr="00D34C2D">
        <w:rPr>
          <w:rFonts w:ascii="Times New Roman" w:hAnsi="Times New Roman" w:cs="Times New Roman"/>
          <w:sz w:val="22"/>
          <w:szCs w:val="22"/>
        </w:rPr>
        <w:t xml:space="preserve">in the acute triage setting and during patient rounds and rechecks </w:t>
      </w:r>
      <w:r w:rsidRPr="00D34C2D">
        <w:rPr>
          <w:rFonts w:ascii="Times New Roman" w:hAnsi="Times New Roman" w:cs="Times New Roman"/>
          <w:sz w:val="22"/>
          <w:szCs w:val="22"/>
        </w:rPr>
        <w:t xml:space="preserve">over physical examination, laboratory test results, and radiography for </w:t>
      </w:r>
      <w:r w:rsidR="00B572BC" w:rsidRPr="00D34C2D">
        <w:rPr>
          <w:rFonts w:ascii="Times New Roman" w:hAnsi="Times New Roman" w:cs="Times New Roman"/>
          <w:sz w:val="22"/>
          <w:szCs w:val="22"/>
        </w:rPr>
        <w:t xml:space="preserve">many </w:t>
      </w:r>
      <w:r w:rsidRPr="00D34C2D">
        <w:rPr>
          <w:rFonts w:ascii="Times New Roman" w:hAnsi="Times New Roman" w:cs="Times New Roman"/>
          <w:sz w:val="22"/>
          <w:szCs w:val="22"/>
        </w:rPr>
        <w:t>conditions.  Global FAST</w:t>
      </w:r>
      <w:r w:rsidR="00116D8E"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and its 15-views provide an unbiased set of data imaging points that prevent the common imaging mistakes of “satisfaction of search” and “confirmation bias” errors through TFAST</w:t>
      </w:r>
      <w:r w:rsidR="00116D8E" w:rsidRPr="00D34C2D">
        <w:rPr>
          <w:rFonts w:ascii="Times New Roman" w:hAnsi="Times New Roman" w:cs="Times New Roman"/>
          <w:sz w:val="22"/>
          <w:szCs w:val="22"/>
          <w:vertAlign w:val="superscript"/>
        </w:rPr>
        <w:t>®</w:t>
      </w:r>
      <w:r w:rsidRPr="00D34C2D">
        <w:rPr>
          <w:rFonts w:ascii="Times New Roman" w:hAnsi="Times New Roman" w:cs="Times New Roman"/>
          <w:sz w:val="22"/>
          <w:szCs w:val="22"/>
        </w:rPr>
        <w:t xml:space="preserve"> alone or </w:t>
      </w:r>
      <w:r w:rsidRPr="00455C33">
        <w:rPr>
          <w:rFonts w:ascii="Times New Roman" w:hAnsi="Times New Roman" w:cs="Times New Roman"/>
          <w:sz w:val="22"/>
          <w:szCs w:val="22"/>
        </w:rPr>
        <w:t>selective POCUS imaging.  Global FAST</w:t>
      </w:r>
      <w:r w:rsidR="00116D8E" w:rsidRPr="00455C33">
        <w:rPr>
          <w:rFonts w:ascii="Times New Roman" w:hAnsi="Times New Roman" w:cs="Times New Roman"/>
          <w:sz w:val="22"/>
          <w:szCs w:val="22"/>
          <w:vertAlign w:val="superscript"/>
        </w:rPr>
        <w:t>®</w:t>
      </w:r>
      <w:r w:rsidRPr="00455C33">
        <w:rPr>
          <w:rFonts w:ascii="Times New Roman" w:hAnsi="Times New Roman" w:cs="Times New Roman"/>
          <w:sz w:val="22"/>
          <w:szCs w:val="22"/>
        </w:rPr>
        <w:t xml:space="preserve"> should be used as an </w:t>
      </w:r>
      <w:r w:rsidR="00A207EB" w:rsidRPr="00455C33">
        <w:rPr>
          <w:rFonts w:ascii="Times New Roman" w:hAnsi="Times New Roman" w:cs="Times New Roman"/>
          <w:sz w:val="22"/>
          <w:szCs w:val="22"/>
        </w:rPr>
        <w:t>"</w:t>
      </w:r>
      <w:r w:rsidRPr="00455C33">
        <w:rPr>
          <w:rFonts w:ascii="Times New Roman" w:hAnsi="Times New Roman" w:cs="Times New Roman"/>
          <w:sz w:val="22"/>
          <w:szCs w:val="22"/>
        </w:rPr>
        <w:t>extension of the physical exam</w:t>
      </w:r>
      <w:r w:rsidR="00A207EB" w:rsidRPr="00455C33">
        <w:rPr>
          <w:rFonts w:ascii="Times New Roman" w:hAnsi="Times New Roman" w:cs="Times New Roman"/>
          <w:sz w:val="22"/>
          <w:szCs w:val="22"/>
        </w:rPr>
        <w:t>"</w:t>
      </w:r>
      <w:r w:rsidRPr="00455C33">
        <w:rPr>
          <w:rFonts w:ascii="Times New Roman" w:hAnsi="Times New Roman" w:cs="Times New Roman"/>
          <w:sz w:val="22"/>
          <w:szCs w:val="22"/>
        </w:rPr>
        <w:t xml:space="preserve"> </w:t>
      </w:r>
      <w:r w:rsidR="009C3D59" w:rsidRPr="00455C33">
        <w:rPr>
          <w:rFonts w:ascii="Times New Roman" w:hAnsi="Times New Roman" w:cs="Times New Roman"/>
          <w:sz w:val="22"/>
          <w:szCs w:val="22"/>
        </w:rPr>
        <w:t>daily</w:t>
      </w:r>
      <w:r w:rsidRPr="00455C33">
        <w:rPr>
          <w:rFonts w:ascii="Times New Roman" w:hAnsi="Times New Roman" w:cs="Times New Roman"/>
          <w:sz w:val="22"/>
          <w:szCs w:val="22"/>
        </w:rPr>
        <w:t xml:space="preserve"> for nearly all patients in the clinical setting and preempt add-on POCUS examinations.</w:t>
      </w:r>
      <w:r w:rsidR="00455C33" w:rsidRPr="00455C33">
        <w:rPr>
          <w:rFonts w:ascii="Times New Roman" w:hAnsi="Times New Roman" w:cs="Times New Roman"/>
          <w:sz w:val="22"/>
          <w:szCs w:val="22"/>
        </w:rPr>
        <w:t xml:space="preserve"> How to Perform Global FAST</w:t>
      </w:r>
      <w:r w:rsidR="00455C33" w:rsidRPr="00455C33">
        <w:rPr>
          <w:rFonts w:ascii="Times New Roman" w:hAnsi="Times New Roman" w:cs="Times New Roman"/>
          <w:sz w:val="22"/>
          <w:szCs w:val="22"/>
          <w:vertAlign w:val="superscript"/>
        </w:rPr>
        <w:sym w:font="Symbol" w:char="F0D2"/>
      </w:r>
      <w:r w:rsidR="00455C33" w:rsidRPr="00455C33">
        <w:rPr>
          <w:rFonts w:ascii="Times New Roman" w:hAnsi="Times New Roman" w:cs="Times New Roman"/>
          <w:sz w:val="22"/>
          <w:szCs w:val="22"/>
        </w:rPr>
        <w:t xml:space="preserve"> Efficiently</w:t>
      </w:r>
      <w:r w:rsidR="009C3D59">
        <w:rPr>
          <w:rFonts w:ascii="Times New Roman" w:hAnsi="Times New Roman" w:cs="Times New Roman"/>
          <w:sz w:val="22"/>
          <w:szCs w:val="22"/>
        </w:rPr>
        <w:t xml:space="preserve"> may be seen in a webinar short</w:t>
      </w:r>
      <w:r w:rsidR="00455C33" w:rsidRPr="00455C33">
        <w:rPr>
          <w:rFonts w:ascii="Times New Roman" w:hAnsi="Times New Roman" w:cs="Times New Roman"/>
          <w:sz w:val="22"/>
          <w:szCs w:val="22"/>
        </w:rPr>
        <w:t xml:space="preserve"> </w:t>
      </w:r>
      <w:hyperlink r:id="rId26" w:history="1">
        <w:r w:rsidR="00455C33" w:rsidRPr="00455C33">
          <w:rPr>
            <w:rStyle w:val="Hyperlink"/>
            <w:rFonts w:ascii="Times New Roman" w:hAnsi="Times New Roman" w:cs="Times New Roman"/>
            <w:sz w:val="22"/>
            <w:szCs w:val="22"/>
          </w:rPr>
          <w:t>here</w:t>
        </w:r>
      </w:hyperlink>
      <w:r w:rsidR="00455C33" w:rsidRPr="00455C33">
        <w:rPr>
          <w:rStyle w:val="Hyperlink"/>
          <w:rFonts w:ascii="Times New Roman" w:hAnsi="Times New Roman" w:cs="Times New Roman"/>
          <w:sz w:val="22"/>
          <w:szCs w:val="22"/>
        </w:rPr>
        <w:t>.</w:t>
      </w:r>
    </w:p>
    <w:p w14:paraId="1564C1DC" w14:textId="77777777" w:rsidR="004D6388" w:rsidRPr="00D34C2D" w:rsidRDefault="004D6388" w:rsidP="00930501">
      <w:pPr>
        <w:spacing w:after="0" w:line="240" w:lineRule="auto"/>
        <w:rPr>
          <w:rFonts w:ascii="Times New Roman" w:eastAsia="Times New Roman" w:hAnsi="Times New Roman" w:cs="Times New Roman"/>
          <w:b/>
          <w:bCs/>
          <w:color w:val="000000"/>
        </w:rPr>
      </w:pPr>
    </w:p>
    <w:p w14:paraId="556DCB2B" w14:textId="0D133404" w:rsidR="00075533" w:rsidRPr="00D34C2D" w:rsidRDefault="006C03C5" w:rsidP="00930501">
      <w:pPr>
        <w:spacing w:after="0" w:line="240" w:lineRule="auto"/>
        <w:rPr>
          <w:rFonts w:ascii="Times New Roman" w:eastAsia="Times New Roman" w:hAnsi="Times New Roman" w:cs="Times New Roman"/>
          <w:b/>
          <w:bCs/>
          <w:color w:val="000000"/>
        </w:rPr>
      </w:pPr>
      <w:r w:rsidRPr="00D34C2D">
        <w:rPr>
          <w:rFonts w:ascii="Times New Roman" w:eastAsia="Times New Roman" w:hAnsi="Times New Roman" w:cs="Times New Roman"/>
          <w:b/>
          <w:bCs/>
          <w:color w:val="000000"/>
        </w:rPr>
        <w:t>T</w:t>
      </w:r>
      <w:r w:rsidR="00075533" w:rsidRPr="00D34C2D">
        <w:rPr>
          <w:rFonts w:ascii="Times New Roman" w:eastAsia="Times New Roman" w:hAnsi="Times New Roman" w:cs="Times New Roman"/>
          <w:b/>
          <w:bCs/>
          <w:color w:val="000000"/>
        </w:rPr>
        <w:t>FAST</w:t>
      </w:r>
      <w:r w:rsidR="00075533" w:rsidRPr="00D34C2D">
        <w:rPr>
          <w:rFonts w:ascii="Times New Roman" w:eastAsia="Times New Roman" w:hAnsi="Times New Roman" w:cs="Times New Roman"/>
          <w:b/>
          <w:bCs/>
          <w:color w:val="000000"/>
          <w:vertAlign w:val="superscript"/>
        </w:rPr>
        <w:t>®</w:t>
      </w:r>
      <w:r w:rsidR="00776261">
        <w:rPr>
          <w:rFonts w:ascii="Times New Roman" w:eastAsia="Times New Roman" w:hAnsi="Times New Roman" w:cs="Times New Roman"/>
          <w:b/>
          <w:bCs/>
          <w:color w:val="000000"/>
        </w:rPr>
        <w:t xml:space="preserve"> and</w:t>
      </w:r>
      <w:r w:rsidR="00075533" w:rsidRPr="00D34C2D">
        <w:rPr>
          <w:rFonts w:ascii="Times New Roman" w:eastAsia="Times New Roman" w:hAnsi="Times New Roman" w:cs="Times New Roman"/>
          <w:b/>
          <w:bCs/>
          <w:color w:val="000000"/>
        </w:rPr>
        <w:t xml:space="preserve"> Recording Findings</w:t>
      </w:r>
      <w:r w:rsidR="00776261">
        <w:rPr>
          <w:rFonts w:ascii="Times New Roman" w:eastAsia="Times New Roman" w:hAnsi="Times New Roman" w:cs="Times New Roman"/>
          <w:b/>
          <w:bCs/>
          <w:color w:val="000000"/>
        </w:rPr>
        <w:t xml:space="preserve"> on Goal-directed Templates</w:t>
      </w:r>
    </w:p>
    <w:p w14:paraId="33FB6D3F" w14:textId="348784C1" w:rsidR="00075533" w:rsidRPr="00D34C2D" w:rsidRDefault="00EF2DF7" w:rsidP="00930501">
      <w:pPr>
        <w:spacing w:after="0" w:line="240" w:lineRule="auto"/>
        <w:rPr>
          <w:rFonts w:ascii="Times New Roman" w:eastAsia="Times New Roman" w:hAnsi="Times New Roman" w:cs="Times New Roman"/>
          <w:color w:val="000000"/>
        </w:rPr>
      </w:pPr>
      <w:r w:rsidRPr="00D34C2D">
        <w:rPr>
          <w:rFonts w:ascii="Times New Roman" w:eastAsia="Times New Roman" w:hAnsi="Times New Roman" w:cs="Times New Roman"/>
          <w:color w:val="000000"/>
        </w:rPr>
        <w:t xml:space="preserve">Goal-directed templates (GDTs) for recording your findings are a must for success. </w:t>
      </w:r>
      <w:r w:rsidR="009C3D59">
        <w:rPr>
          <w:rFonts w:ascii="Times New Roman" w:eastAsia="Times New Roman" w:hAnsi="Times New Roman" w:cs="Times New Roman"/>
          <w:color w:val="000000"/>
        </w:rPr>
        <w:t>GDTs</w:t>
      </w:r>
      <w:r w:rsidR="009C3D59" w:rsidRPr="00D34C2D">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 xml:space="preserve">keep you disciplined and on task.  </w:t>
      </w:r>
      <w:r w:rsidR="006C03C5" w:rsidRPr="00D34C2D">
        <w:rPr>
          <w:rFonts w:ascii="Times New Roman" w:eastAsia="Times New Roman" w:hAnsi="Times New Roman" w:cs="Times New Roman"/>
          <w:color w:val="000000"/>
        </w:rPr>
        <w:t>T</w:t>
      </w:r>
      <w:r w:rsidRPr="00D34C2D">
        <w:rPr>
          <w:rFonts w:ascii="Times New Roman" w:eastAsia="Times New Roman" w:hAnsi="Times New Roman" w:cs="Times New Roman"/>
          <w:color w:val="000000"/>
        </w:rPr>
        <w:t>FAST</w:t>
      </w:r>
      <w:r w:rsidRPr="00D34C2D">
        <w:rPr>
          <w:rFonts w:ascii="Times New Roman" w:eastAsia="Times New Roman" w:hAnsi="Times New Roman" w:cs="Times New Roman"/>
          <w:color w:val="000000"/>
          <w:vertAlign w:val="superscript"/>
        </w:rPr>
        <w:t>®</w:t>
      </w:r>
      <w:r w:rsidRPr="00D34C2D">
        <w:rPr>
          <w:rFonts w:ascii="Times New Roman" w:eastAsia="Times New Roman" w:hAnsi="Times New Roman" w:cs="Times New Roman"/>
          <w:color w:val="000000"/>
        </w:rPr>
        <w:t xml:space="preserve"> is performed the same order every time just like a cardiologist a</w:t>
      </w:r>
      <w:r w:rsidR="002615E3" w:rsidRPr="00D34C2D">
        <w:rPr>
          <w:rFonts w:ascii="Times New Roman" w:eastAsia="Times New Roman" w:hAnsi="Times New Roman" w:cs="Times New Roman"/>
          <w:color w:val="000000"/>
        </w:rPr>
        <w:t>nd a</w:t>
      </w:r>
      <w:r w:rsidRPr="00D34C2D">
        <w:rPr>
          <w:rFonts w:ascii="Times New Roman" w:eastAsia="Times New Roman" w:hAnsi="Times New Roman" w:cs="Times New Roman"/>
          <w:color w:val="000000"/>
        </w:rPr>
        <w:t xml:space="preserve"> radiologist perform their </w:t>
      </w:r>
      <w:r w:rsidR="002615E3" w:rsidRPr="00D34C2D">
        <w:rPr>
          <w:rFonts w:ascii="Times New Roman" w:eastAsia="Times New Roman" w:hAnsi="Times New Roman" w:cs="Times New Roman"/>
          <w:color w:val="000000"/>
        </w:rPr>
        <w:t xml:space="preserve">ultrasound </w:t>
      </w:r>
      <w:r w:rsidRPr="00D34C2D">
        <w:rPr>
          <w:rFonts w:ascii="Times New Roman" w:eastAsia="Times New Roman" w:hAnsi="Times New Roman" w:cs="Times New Roman"/>
          <w:color w:val="000000"/>
        </w:rPr>
        <w:t>examinations the same way every time. GDTs also give you value for comparison to future exams for you and for your colleagues</w:t>
      </w:r>
      <w:r w:rsidR="00EF0F6D" w:rsidRPr="00D34C2D">
        <w:rPr>
          <w:rFonts w:ascii="Times New Roman" w:eastAsia="Times New Roman" w:hAnsi="Times New Roman" w:cs="Times New Roman"/>
          <w:color w:val="000000"/>
        </w:rPr>
        <w:t xml:space="preserve"> and show your </w:t>
      </w:r>
      <w:r w:rsidR="006C03C5" w:rsidRPr="00D34C2D">
        <w:rPr>
          <w:rFonts w:ascii="Times New Roman" w:eastAsia="Times New Roman" w:hAnsi="Times New Roman" w:cs="Times New Roman"/>
          <w:color w:val="000000"/>
        </w:rPr>
        <w:t>T</w:t>
      </w:r>
      <w:r w:rsidR="00EF0F6D" w:rsidRPr="00D34C2D">
        <w:rPr>
          <w:rFonts w:ascii="Times New Roman" w:eastAsia="Times New Roman" w:hAnsi="Times New Roman" w:cs="Times New Roman"/>
          <w:color w:val="000000"/>
        </w:rPr>
        <w:t>FAST</w:t>
      </w:r>
      <w:r w:rsidR="00EF0F6D" w:rsidRPr="00D34C2D">
        <w:rPr>
          <w:rFonts w:ascii="Times New Roman" w:eastAsia="Times New Roman" w:hAnsi="Times New Roman" w:cs="Times New Roman"/>
          <w:color w:val="000000"/>
          <w:vertAlign w:val="superscript"/>
        </w:rPr>
        <w:t>®</w:t>
      </w:r>
      <w:r w:rsidR="00EF0F6D" w:rsidRPr="00D34C2D">
        <w:rPr>
          <w:rFonts w:ascii="Times New Roman" w:eastAsia="Times New Roman" w:hAnsi="Times New Roman" w:cs="Times New Roman"/>
          <w:color w:val="000000"/>
        </w:rPr>
        <w:t xml:space="preserve"> objectives</w:t>
      </w:r>
      <w:r w:rsidRPr="00D34C2D">
        <w:rPr>
          <w:rFonts w:ascii="Times New Roman" w:eastAsia="Times New Roman" w:hAnsi="Times New Roman" w:cs="Times New Roman"/>
          <w:color w:val="000000"/>
        </w:rPr>
        <w:t>.</w:t>
      </w:r>
      <w:r w:rsidR="00A207EB">
        <w:rPr>
          <w:rFonts w:ascii="Times New Roman" w:eastAsia="Times New Roman" w:hAnsi="Times New Roman" w:cs="Times New Roman"/>
          <w:color w:val="000000"/>
        </w:rPr>
        <w:t xml:space="preserve">  </w:t>
      </w:r>
      <w:r w:rsidRPr="00D34C2D">
        <w:rPr>
          <w:rFonts w:ascii="Times New Roman" w:eastAsia="Times New Roman" w:hAnsi="Times New Roman" w:cs="Times New Roman"/>
          <w:color w:val="000000"/>
        </w:rPr>
        <w:t xml:space="preserve">Examples </w:t>
      </w:r>
      <w:r w:rsidR="005E5335" w:rsidRPr="00D34C2D">
        <w:rPr>
          <w:rFonts w:ascii="Times New Roman" w:eastAsia="Times New Roman" w:hAnsi="Times New Roman" w:cs="Times New Roman"/>
          <w:color w:val="000000"/>
        </w:rPr>
        <w:t xml:space="preserve">of GDTs </w:t>
      </w:r>
      <w:r w:rsidRPr="00D34C2D">
        <w:rPr>
          <w:rFonts w:ascii="Times New Roman" w:eastAsia="Times New Roman" w:hAnsi="Times New Roman" w:cs="Times New Roman"/>
          <w:color w:val="000000"/>
        </w:rPr>
        <w:t xml:space="preserve">may be found at our website </w:t>
      </w:r>
      <w:r w:rsidR="005E5335" w:rsidRPr="00D34C2D">
        <w:rPr>
          <w:rFonts w:ascii="Times New Roman" w:eastAsia="Times New Roman" w:hAnsi="Times New Roman" w:cs="Times New Roman"/>
          <w:color w:val="000000"/>
        </w:rPr>
        <w:t>FASTV</w:t>
      </w:r>
      <w:r w:rsidRPr="00D34C2D">
        <w:rPr>
          <w:rFonts w:ascii="Times New Roman" w:eastAsia="Times New Roman" w:hAnsi="Times New Roman" w:cs="Times New Roman"/>
          <w:color w:val="000000"/>
        </w:rPr>
        <w:t xml:space="preserve">et.com on </w:t>
      </w:r>
      <w:r w:rsidR="005E5335" w:rsidRPr="00D34C2D">
        <w:rPr>
          <w:rFonts w:ascii="Times New Roman" w:eastAsia="Times New Roman" w:hAnsi="Times New Roman" w:cs="Times New Roman"/>
          <w:color w:val="000000"/>
        </w:rPr>
        <w:t>our</w:t>
      </w:r>
      <w:r w:rsidRPr="00D34C2D">
        <w:rPr>
          <w:rFonts w:ascii="Times New Roman" w:eastAsia="Times New Roman" w:hAnsi="Times New Roman" w:cs="Times New Roman"/>
          <w:color w:val="000000"/>
        </w:rPr>
        <w:t xml:space="preserve"> </w:t>
      </w:r>
      <w:r w:rsidR="005E5335" w:rsidRPr="00D34C2D">
        <w:rPr>
          <w:rFonts w:ascii="Times New Roman" w:eastAsia="Times New Roman" w:hAnsi="Times New Roman" w:cs="Times New Roman"/>
          <w:color w:val="000000"/>
        </w:rPr>
        <w:t>F</w:t>
      </w:r>
      <w:r w:rsidRPr="00D34C2D">
        <w:rPr>
          <w:rFonts w:ascii="Times New Roman" w:eastAsia="Times New Roman" w:hAnsi="Times New Roman" w:cs="Times New Roman"/>
          <w:color w:val="000000"/>
        </w:rPr>
        <w:t xml:space="preserve">ree </w:t>
      </w:r>
      <w:r w:rsidR="005E5335" w:rsidRPr="00D34C2D">
        <w:rPr>
          <w:rFonts w:ascii="Times New Roman" w:eastAsia="Times New Roman" w:hAnsi="Times New Roman" w:cs="Times New Roman"/>
          <w:color w:val="000000"/>
        </w:rPr>
        <w:t>R</w:t>
      </w:r>
      <w:r w:rsidRPr="00D34C2D">
        <w:rPr>
          <w:rFonts w:ascii="Times New Roman" w:eastAsia="Times New Roman" w:hAnsi="Times New Roman" w:cs="Times New Roman"/>
          <w:color w:val="000000"/>
        </w:rPr>
        <w:t>esources page</w:t>
      </w:r>
      <w:r w:rsidR="002615E3" w:rsidRPr="00D34C2D">
        <w:rPr>
          <w:rFonts w:ascii="Times New Roman" w:eastAsia="Times New Roman" w:hAnsi="Times New Roman" w:cs="Times New Roman"/>
          <w:color w:val="000000"/>
        </w:rPr>
        <w:t xml:space="preserve"> and by clicking </w:t>
      </w:r>
      <w:hyperlink r:id="rId27" w:history="1">
        <w:r w:rsidR="002615E3" w:rsidRPr="00D34C2D">
          <w:rPr>
            <w:rStyle w:val="Hyperlink"/>
            <w:rFonts w:ascii="Times New Roman" w:eastAsia="Times New Roman" w:hAnsi="Times New Roman" w:cs="Times New Roman"/>
          </w:rPr>
          <w:t>here</w:t>
        </w:r>
      </w:hyperlink>
      <w:r w:rsidR="002615E3" w:rsidRPr="00D34C2D">
        <w:rPr>
          <w:rFonts w:ascii="Times New Roman" w:eastAsia="Times New Roman" w:hAnsi="Times New Roman" w:cs="Times New Roman"/>
          <w:color w:val="000000"/>
        </w:rPr>
        <w:t>.</w:t>
      </w:r>
    </w:p>
    <w:p w14:paraId="683BBD2B" w14:textId="77777777" w:rsidR="00542873" w:rsidRPr="002C34D6" w:rsidRDefault="00542873" w:rsidP="00930501">
      <w:pPr>
        <w:spacing w:after="0" w:line="240" w:lineRule="auto"/>
        <w:rPr>
          <w:rFonts w:ascii="Times New Roman" w:eastAsia="Times New Roman" w:hAnsi="Times New Roman" w:cs="Times New Roman"/>
          <w:b/>
          <w:bCs/>
          <w:color w:val="000000"/>
        </w:rPr>
      </w:pPr>
    </w:p>
    <w:p w14:paraId="0227E66C" w14:textId="77777777" w:rsidR="002C34D6" w:rsidRPr="002C34D6" w:rsidRDefault="002C34D6" w:rsidP="002C34D6">
      <w:pPr>
        <w:pStyle w:val="NoSpacing"/>
        <w:rPr>
          <w:rFonts w:ascii="Times New Roman" w:hAnsi="Times New Roman"/>
          <w:b/>
        </w:rPr>
      </w:pPr>
      <w:r w:rsidRPr="002C34D6">
        <w:rPr>
          <w:rFonts w:ascii="Times New Roman" w:hAnsi="Times New Roman"/>
          <w:b/>
        </w:rPr>
        <w:t>References &amp; Further Reading</w:t>
      </w:r>
    </w:p>
    <w:p w14:paraId="4FBF682B" w14:textId="77777777" w:rsidR="002C34D6" w:rsidRPr="002C34D6" w:rsidRDefault="002C34D6" w:rsidP="002C34D6">
      <w:pPr>
        <w:pStyle w:val="NoSpacing"/>
        <w:rPr>
          <w:rFonts w:ascii="Times New Roman" w:hAnsi="Times New Roman"/>
          <w:b/>
        </w:rPr>
      </w:pPr>
    </w:p>
    <w:p w14:paraId="444B6220" w14:textId="5A873635" w:rsidR="00862BFF" w:rsidRPr="00863649" w:rsidRDefault="00862BFF" w:rsidP="002C34D6">
      <w:pPr>
        <w:pStyle w:val="NoSpacing"/>
        <w:numPr>
          <w:ilvl w:val="0"/>
          <w:numId w:val="4"/>
        </w:numPr>
        <w:ind w:left="360"/>
        <w:rPr>
          <w:rFonts w:ascii="Times New Roman" w:hAnsi="Times New Roman"/>
        </w:rPr>
      </w:pPr>
      <w:r w:rsidRPr="00D87C2E">
        <w:rPr>
          <w:rFonts w:ascii="Times New Roman" w:hAnsi="Times New Roman"/>
          <w:b/>
          <w:bCs/>
        </w:rPr>
        <w:t>Figures</w:t>
      </w:r>
      <w:r>
        <w:rPr>
          <w:rFonts w:ascii="Times New Roman" w:hAnsi="Times New Roman"/>
        </w:rPr>
        <w:t xml:space="preserve"> and </w:t>
      </w:r>
      <w:r w:rsidRPr="00D87C2E">
        <w:rPr>
          <w:rFonts w:ascii="Times New Roman" w:hAnsi="Times New Roman"/>
          <w:b/>
          <w:bCs/>
        </w:rPr>
        <w:t>Tables</w:t>
      </w:r>
      <w:r>
        <w:rPr>
          <w:rFonts w:ascii="Times New Roman" w:hAnsi="Times New Roman"/>
        </w:rPr>
        <w:t xml:space="preserve"> for these </w:t>
      </w:r>
      <w:r w:rsidR="00455C33" w:rsidRPr="00455C33">
        <w:rPr>
          <w:rFonts w:ascii="Times New Roman" w:hAnsi="Times New Roman"/>
          <w:b/>
          <w:bCs/>
        </w:rPr>
        <w:t>TFAST</w:t>
      </w:r>
      <w:r w:rsidR="00455C33" w:rsidRPr="00455C33">
        <w:rPr>
          <w:rFonts w:ascii="Times New Roman" w:eastAsia="Times New Roman" w:hAnsi="Times New Roman"/>
          <w:b/>
          <w:bCs/>
          <w:color w:val="000000"/>
          <w:vertAlign w:val="superscript"/>
        </w:rPr>
        <w:t>®</w:t>
      </w:r>
      <w:r w:rsidR="00455C33">
        <w:rPr>
          <w:rFonts w:ascii="Times New Roman" w:hAnsi="Times New Roman"/>
        </w:rPr>
        <w:t xml:space="preserve"> </w:t>
      </w:r>
      <w:r w:rsidRPr="00D87C2E">
        <w:rPr>
          <w:rFonts w:ascii="Times New Roman" w:hAnsi="Times New Roman"/>
          <w:b/>
          <w:bCs/>
        </w:rPr>
        <w:t>Proceedings</w:t>
      </w:r>
      <w:r>
        <w:rPr>
          <w:rFonts w:ascii="Times New Roman" w:hAnsi="Times New Roman"/>
        </w:rPr>
        <w:t xml:space="preserve"> are </w:t>
      </w:r>
      <w:hyperlink r:id="rId28" w:history="1">
        <w:r w:rsidRPr="00862BFF">
          <w:rPr>
            <w:rStyle w:val="Hyperlink"/>
            <w:rFonts w:ascii="Times New Roman" w:hAnsi="Times New Roman"/>
          </w:rPr>
          <w:t>here</w:t>
        </w:r>
      </w:hyperlink>
      <w:r>
        <w:rPr>
          <w:rFonts w:ascii="Times New Roman" w:hAnsi="Times New Roman"/>
        </w:rPr>
        <w:t>.</w:t>
      </w:r>
    </w:p>
    <w:p w14:paraId="7D0C1688" w14:textId="0ECC0794" w:rsidR="002C34D6" w:rsidRPr="002C34D6" w:rsidRDefault="002C34D6" w:rsidP="002C34D6">
      <w:pPr>
        <w:pStyle w:val="NoSpacing"/>
        <w:numPr>
          <w:ilvl w:val="0"/>
          <w:numId w:val="4"/>
        </w:numPr>
        <w:ind w:left="360"/>
        <w:rPr>
          <w:rFonts w:ascii="Times New Roman" w:hAnsi="Times New Roman"/>
        </w:rPr>
      </w:pPr>
      <w:r w:rsidRPr="002C34D6">
        <w:rPr>
          <w:rFonts w:ascii="Times New Roman" w:hAnsi="Times New Roman"/>
          <w:b/>
          <w:bCs/>
        </w:rPr>
        <w:t>FASTVet</w:t>
      </w:r>
      <w:r w:rsidRPr="002C34D6">
        <w:rPr>
          <w:rFonts w:ascii="Times New Roman" w:hAnsi="Times New Roman"/>
          <w:b/>
          <w:bCs/>
          <w:vertAlign w:val="superscript"/>
        </w:rPr>
        <w:t>TM</w:t>
      </w:r>
      <w:r w:rsidRPr="002C34D6">
        <w:rPr>
          <w:rFonts w:ascii="Times New Roman" w:hAnsi="Times New Roman"/>
        </w:rPr>
        <w:t xml:space="preserve"> Free Resources </w:t>
      </w:r>
      <w:hyperlink r:id="rId29" w:history="1">
        <w:r w:rsidRPr="002C34D6">
          <w:rPr>
            <w:rStyle w:val="Hyperlink"/>
            <w:rFonts w:ascii="Times New Roman" w:hAnsi="Times New Roman"/>
          </w:rPr>
          <w:t>here</w:t>
        </w:r>
      </w:hyperlink>
      <w:r w:rsidRPr="002C34D6">
        <w:rPr>
          <w:rFonts w:ascii="Times New Roman" w:hAnsi="Times New Roman"/>
        </w:rPr>
        <w:t xml:space="preserve">; Goal-directed Templates </w:t>
      </w:r>
      <w:hyperlink r:id="rId30" w:history="1">
        <w:r w:rsidRPr="002C34D6">
          <w:rPr>
            <w:rStyle w:val="Hyperlink"/>
            <w:rFonts w:ascii="Times New Roman" w:hAnsi="Times New Roman"/>
          </w:rPr>
          <w:t>here</w:t>
        </w:r>
      </w:hyperlink>
      <w:r w:rsidRPr="002C34D6">
        <w:rPr>
          <w:rFonts w:ascii="Times New Roman" w:hAnsi="Times New Roman"/>
        </w:rPr>
        <w:t xml:space="preserve">; Webinars </w:t>
      </w:r>
      <w:hyperlink r:id="rId31" w:history="1">
        <w:r w:rsidRPr="002C34D6">
          <w:rPr>
            <w:rStyle w:val="Hyperlink"/>
            <w:rFonts w:ascii="Times New Roman" w:hAnsi="Times New Roman"/>
          </w:rPr>
          <w:t>here</w:t>
        </w:r>
      </w:hyperlink>
      <w:r w:rsidRPr="002C34D6">
        <w:rPr>
          <w:rFonts w:ascii="Times New Roman" w:hAnsi="Times New Roman"/>
        </w:rPr>
        <w:t>; Global FAST</w:t>
      </w:r>
      <w:r w:rsidRPr="002C34D6">
        <w:rPr>
          <w:rFonts w:ascii="Times New Roman" w:hAnsi="Times New Roman"/>
          <w:vertAlign w:val="superscript"/>
        </w:rPr>
        <w:sym w:font="Symbol" w:char="F0D2"/>
      </w:r>
      <w:r w:rsidRPr="002C34D6">
        <w:rPr>
          <w:rFonts w:ascii="Times New Roman" w:hAnsi="Times New Roman"/>
        </w:rPr>
        <w:t xml:space="preserve"> Training </w:t>
      </w:r>
      <w:hyperlink r:id="rId32" w:history="1">
        <w:r w:rsidRPr="002C34D6">
          <w:rPr>
            <w:rStyle w:val="Hyperlink"/>
            <w:rFonts w:ascii="Times New Roman" w:hAnsi="Times New Roman"/>
          </w:rPr>
          <w:t>here</w:t>
        </w:r>
      </w:hyperlink>
      <w:r w:rsidRPr="002C34D6">
        <w:rPr>
          <w:rFonts w:ascii="Times New Roman" w:hAnsi="Times New Roman"/>
        </w:rPr>
        <w:t>; Video How to Perform Global FAST</w:t>
      </w:r>
      <w:r w:rsidRPr="002C34D6">
        <w:rPr>
          <w:rFonts w:ascii="Times New Roman" w:hAnsi="Times New Roman"/>
          <w:vertAlign w:val="superscript"/>
        </w:rPr>
        <w:sym w:font="Symbol" w:char="F0D2"/>
      </w:r>
      <w:r w:rsidRPr="002C34D6">
        <w:rPr>
          <w:rFonts w:ascii="Times New Roman" w:hAnsi="Times New Roman"/>
        </w:rPr>
        <w:t xml:space="preserve"> Efficiently </w:t>
      </w:r>
      <w:hyperlink r:id="rId33" w:history="1">
        <w:r w:rsidRPr="002C34D6">
          <w:rPr>
            <w:rStyle w:val="Hyperlink"/>
            <w:rFonts w:ascii="Times New Roman" w:hAnsi="Times New Roman"/>
          </w:rPr>
          <w:t>here</w:t>
        </w:r>
      </w:hyperlink>
      <w:r w:rsidRPr="002C34D6">
        <w:rPr>
          <w:rFonts w:ascii="Times New Roman" w:hAnsi="Times New Roman"/>
        </w:rPr>
        <w:t xml:space="preserve">; Anaphylactic Hemoabdomen Webinar in Dogs </w:t>
      </w:r>
      <w:hyperlink r:id="rId34" w:history="1">
        <w:r w:rsidRPr="002C34D6">
          <w:rPr>
            <w:rStyle w:val="Hyperlink"/>
            <w:rFonts w:ascii="Times New Roman" w:hAnsi="Times New Roman"/>
          </w:rPr>
          <w:t>here</w:t>
        </w:r>
      </w:hyperlink>
      <w:r w:rsidR="00E91006">
        <w:rPr>
          <w:rFonts w:ascii="Times New Roman" w:hAnsi="Times New Roman"/>
        </w:rPr>
        <w:t xml:space="preserve">; other Free Resources </w:t>
      </w:r>
      <w:hyperlink r:id="rId35" w:history="1">
        <w:r w:rsidR="00E91006" w:rsidRPr="00FE0157">
          <w:rPr>
            <w:rStyle w:val="Hyperlink"/>
            <w:rFonts w:ascii="Times New Roman" w:hAnsi="Times New Roman"/>
          </w:rPr>
          <w:t>here</w:t>
        </w:r>
      </w:hyperlink>
      <w:r w:rsidR="00E91006">
        <w:rPr>
          <w:rFonts w:ascii="Times New Roman" w:hAnsi="Times New Roman"/>
        </w:rPr>
        <w:t>.</w:t>
      </w:r>
    </w:p>
    <w:p w14:paraId="6BF4E053" w14:textId="474FAE72" w:rsidR="00387F23" w:rsidRPr="00D34C2D" w:rsidRDefault="002C34D6" w:rsidP="00D34C2D">
      <w:pPr>
        <w:pStyle w:val="NoSpacing"/>
        <w:numPr>
          <w:ilvl w:val="0"/>
          <w:numId w:val="4"/>
        </w:numPr>
        <w:ind w:left="360"/>
        <w:rPr>
          <w:rFonts w:ascii="Times New Roman" w:hAnsi="Times New Roman"/>
        </w:rPr>
      </w:pPr>
      <w:r w:rsidRPr="002C34D6">
        <w:rPr>
          <w:rFonts w:ascii="Times New Roman" w:hAnsi="Times New Roman"/>
          <w:u w:val="single"/>
        </w:rPr>
        <w:t>Point-of-care Ultrasound Techniques for the Small Animal Practitioner,</w:t>
      </w:r>
      <w:r w:rsidRPr="002C34D6">
        <w:rPr>
          <w:rFonts w:ascii="Times New Roman" w:hAnsi="Times New Roman"/>
        </w:rPr>
        <w:t xml:space="preserve"> 2nd edition, Ed. Lisciandro GR, Wiley ©2021.  Click </w:t>
      </w:r>
      <w:hyperlink r:id="rId36" w:history="1">
        <w:r w:rsidRPr="002C34D6">
          <w:rPr>
            <w:rStyle w:val="Hyperlink"/>
            <w:rFonts w:ascii="Times New Roman" w:hAnsi="Times New Roman"/>
          </w:rPr>
          <w:t>here</w:t>
        </w:r>
      </w:hyperlink>
      <w:r w:rsidRPr="002C34D6">
        <w:rPr>
          <w:rFonts w:ascii="Times New Roman" w:hAnsi="Times New Roman"/>
        </w:rPr>
        <w:t>.</w:t>
      </w:r>
    </w:p>
    <w:p w14:paraId="2C4EC4AB" w14:textId="77777777" w:rsidR="00387F23" w:rsidRPr="00D34C2D" w:rsidRDefault="00387F23" w:rsidP="00387F23">
      <w:pPr>
        <w:pStyle w:val="NoSpacing"/>
        <w:numPr>
          <w:ilvl w:val="0"/>
          <w:numId w:val="4"/>
        </w:numPr>
        <w:ind w:left="360"/>
        <w:rPr>
          <w:rFonts w:ascii="Times New Roman" w:hAnsi="Times New Roman"/>
        </w:rPr>
      </w:pPr>
      <w:r w:rsidRPr="00D34C2D">
        <w:rPr>
          <w:rFonts w:ascii="Times New Roman" w:hAnsi="Times New Roman"/>
          <w:b/>
        </w:rPr>
        <w:t>Lisciandro GR</w:t>
      </w:r>
      <w:r w:rsidRPr="00D34C2D">
        <w:rPr>
          <w:rFonts w:ascii="Times New Roman" w:hAnsi="Times New Roman"/>
        </w:rPr>
        <w:t xml:space="preserve">.  Focused abdominal (AFAST) and thoracic (TFAST) focused assessment with sonography for trauma, triage and monitoring in small animals.  </w:t>
      </w:r>
      <w:r w:rsidRPr="00D34C2D">
        <w:rPr>
          <w:rFonts w:ascii="Times New Roman" w:hAnsi="Times New Roman"/>
          <w:i/>
        </w:rPr>
        <w:t xml:space="preserve">J Vet Emerg Crit Care </w:t>
      </w:r>
      <w:r w:rsidRPr="00D34C2D">
        <w:rPr>
          <w:rFonts w:ascii="Times New Roman" w:hAnsi="Times New Roman"/>
        </w:rPr>
        <w:t>2011;20(2):104-122.</w:t>
      </w:r>
    </w:p>
    <w:p w14:paraId="64DBAFE8" w14:textId="77777777" w:rsidR="00387F23" w:rsidRPr="00D34C2D" w:rsidRDefault="00387F23" w:rsidP="004647B7">
      <w:pPr>
        <w:numPr>
          <w:ilvl w:val="0"/>
          <w:numId w:val="4"/>
        </w:numPr>
        <w:spacing w:after="0" w:line="240" w:lineRule="auto"/>
        <w:ind w:left="360"/>
        <w:rPr>
          <w:rFonts w:ascii="Times New Roman" w:hAnsi="Times New Roman" w:cs="Times New Roman"/>
        </w:rPr>
      </w:pPr>
      <w:r w:rsidRPr="00D34C2D">
        <w:rPr>
          <w:rFonts w:ascii="Times New Roman" w:hAnsi="Times New Roman" w:cs="Times New Roman"/>
          <w:b/>
        </w:rPr>
        <w:t>Lisciandro GR</w:t>
      </w:r>
      <w:r w:rsidRPr="00D34C2D">
        <w:rPr>
          <w:rFonts w:ascii="Times New Roman" w:hAnsi="Times New Roman" w:cs="Times New Roman"/>
        </w:rPr>
        <w:t xml:space="preserve">. Lisciandro GR. The use of the diaphragmatico-hepatic (DH) view of the abdominal and thoracic focused ultrasound techniques with sonography for triage (AFAST/TFAST) examinations for the detection of pericardial effusion in 24 dogs (2011-2012). </w:t>
      </w:r>
      <w:r w:rsidRPr="00D34C2D">
        <w:rPr>
          <w:rFonts w:ascii="Times New Roman" w:eastAsia="MS Mincho" w:hAnsi="Times New Roman" w:cs="Times New Roman"/>
          <w:i/>
          <w:lang w:eastAsia="ja-JP"/>
        </w:rPr>
        <w:t xml:space="preserve">J Vet Emerg Crit Care </w:t>
      </w:r>
      <w:r w:rsidRPr="00D34C2D">
        <w:rPr>
          <w:rFonts w:ascii="Times New Roman" w:eastAsia="MS Mincho" w:hAnsi="Times New Roman" w:cs="Times New Roman"/>
          <w:lang w:eastAsia="ja-JP"/>
        </w:rPr>
        <w:t>2016;26(1):125-31.</w:t>
      </w:r>
      <w:r w:rsidRPr="00D34C2D">
        <w:rPr>
          <w:rFonts w:ascii="Times New Roman" w:eastAsia="MS Mincho" w:hAnsi="Times New Roman" w:cs="Times New Roman"/>
          <w:i/>
          <w:lang w:eastAsia="ja-JP"/>
        </w:rPr>
        <w:t xml:space="preserve"> </w:t>
      </w:r>
    </w:p>
    <w:p w14:paraId="5AF844AD" w14:textId="77777777" w:rsidR="004647B7" w:rsidRPr="00D34C2D" w:rsidRDefault="004647B7" w:rsidP="00C03120">
      <w:pPr>
        <w:pStyle w:val="ListParagraph"/>
        <w:numPr>
          <w:ilvl w:val="0"/>
          <w:numId w:val="4"/>
        </w:numPr>
        <w:spacing w:after="0" w:line="240" w:lineRule="auto"/>
        <w:ind w:left="360"/>
        <w:contextualSpacing w:val="0"/>
        <w:rPr>
          <w:rFonts w:ascii="Times New Roman" w:eastAsia="Times New Roman" w:hAnsi="Times New Roman" w:cs="Times New Roman"/>
          <w:color w:val="000000"/>
        </w:rPr>
      </w:pPr>
      <w:r w:rsidRPr="00D34C2D">
        <w:rPr>
          <w:rFonts w:ascii="Times New Roman" w:eastAsia="Times New Roman" w:hAnsi="Times New Roman" w:cs="Times New Roman"/>
          <w:color w:val="000000"/>
        </w:rPr>
        <w:t xml:space="preserve">McMurray J, Boysen S, Chalhoub S.  Focused assessment with sonography in nontraumatized dogs and cats in the emergency and critical care setting.  </w:t>
      </w:r>
      <w:r w:rsidRPr="00D34C2D">
        <w:rPr>
          <w:rFonts w:ascii="Times New Roman" w:eastAsia="Times New Roman" w:hAnsi="Times New Roman" w:cs="Times New Roman"/>
          <w:i/>
          <w:color w:val="000000"/>
        </w:rPr>
        <w:t xml:space="preserve">J Vet Emerg Crit Care </w:t>
      </w:r>
      <w:r w:rsidRPr="00D34C2D">
        <w:rPr>
          <w:rFonts w:ascii="Times New Roman" w:eastAsia="Times New Roman" w:hAnsi="Times New Roman" w:cs="Times New Roman"/>
          <w:color w:val="000000"/>
        </w:rPr>
        <w:t>2016; 26(1): 64-73.</w:t>
      </w:r>
    </w:p>
    <w:p w14:paraId="016F822F" w14:textId="77777777" w:rsidR="00387F23" w:rsidRPr="00D34C2D" w:rsidRDefault="00387F23" w:rsidP="00387F23">
      <w:pPr>
        <w:pStyle w:val="NoSpacing"/>
        <w:numPr>
          <w:ilvl w:val="0"/>
          <w:numId w:val="4"/>
        </w:numPr>
        <w:ind w:left="360"/>
        <w:rPr>
          <w:rFonts w:ascii="Times New Roman" w:hAnsi="Times New Roman"/>
        </w:rPr>
      </w:pPr>
      <w:r w:rsidRPr="00D34C2D">
        <w:rPr>
          <w:rFonts w:ascii="Times New Roman" w:hAnsi="Times New Roman"/>
          <w:b/>
        </w:rPr>
        <w:t>Lisciandro GR</w:t>
      </w:r>
      <w:r w:rsidRPr="00D34C2D">
        <w:rPr>
          <w:rFonts w:ascii="Times New Roman" w:hAnsi="Times New Roman"/>
        </w:rPr>
        <w:t xml:space="preserve">. Chapter </w:t>
      </w:r>
      <w:r w:rsidR="00E50E49" w:rsidRPr="00D34C2D">
        <w:rPr>
          <w:rFonts w:ascii="Times New Roman" w:hAnsi="Times New Roman"/>
        </w:rPr>
        <w:t>17</w:t>
      </w:r>
      <w:r w:rsidRPr="00D34C2D">
        <w:rPr>
          <w:rFonts w:ascii="Times New Roman" w:hAnsi="Times New Roman"/>
        </w:rPr>
        <w:t xml:space="preserve">: POCUS: </w:t>
      </w:r>
      <w:r w:rsidR="00E50E49" w:rsidRPr="00D34C2D">
        <w:rPr>
          <w:rFonts w:ascii="Times New Roman" w:hAnsi="Times New Roman"/>
        </w:rPr>
        <w:t>T</w:t>
      </w:r>
      <w:r w:rsidRPr="00D34C2D">
        <w:rPr>
          <w:rFonts w:ascii="Times New Roman" w:hAnsi="Times New Roman"/>
        </w:rPr>
        <w:t xml:space="preserve">FAST-Introduction and Image Acquisition. </w:t>
      </w:r>
      <w:r w:rsidRPr="00D34C2D">
        <w:rPr>
          <w:rFonts w:ascii="Times New Roman" w:hAnsi="Times New Roman"/>
          <w:i/>
        </w:rPr>
        <w:t xml:space="preserve">In </w:t>
      </w:r>
      <w:r w:rsidRPr="00D34C2D">
        <w:rPr>
          <w:rFonts w:ascii="Times New Roman" w:hAnsi="Times New Roman"/>
          <w:u w:val="single"/>
        </w:rPr>
        <w:t>Point-of-care Ultrasound Techniques for the Small Animal Practitioner</w:t>
      </w:r>
      <w:r w:rsidRPr="00D34C2D">
        <w:rPr>
          <w:rFonts w:ascii="Times New Roman" w:hAnsi="Times New Roman"/>
        </w:rPr>
        <w:t>, 2</w:t>
      </w:r>
      <w:r w:rsidRPr="00D34C2D">
        <w:rPr>
          <w:rFonts w:ascii="Times New Roman" w:hAnsi="Times New Roman"/>
          <w:vertAlign w:val="superscript"/>
        </w:rPr>
        <w:t>nd</w:t>
      </w:r>
      <w:r w:rsidRPr="00D34C2D">
        <w:rPr>
          <w:rFonts w:ascii="Times New Roman" w:hAnsi="Times New Roman"/>
        </w:rPr>
        <w:t xml:space="preserve"> Edition, Ed. Lisciandro GR.  Wiley Blackwell: Ames IA 2021.</w:t>
      </w:r>
    </w:p>
    <w:p w14:paraId="2DE1F6AE" w14:textId="77777777" w:rsidR="00387F23" w:rsidRPr="00D34C2D" w:rsidRDefault="00387F23" w:rsidP="00387F23">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b/>
        </w:rPr>
        <w:t>Lisciandro GR</w:t>
      </w:r>
      <w:r w:rsidRPr="00D34C2D">
        <w:rPr>
          <w:rFonts w:ascii="Times New Roman" w:hAnsi="Times New Roman" w:cs="Times New Roman"/>
        </w:rPr>
        <w:t xml:space="preserve">. Chapter </w:t>
      </w:r>
      <w:r w:rsidR="00E50E49" w:rsidRPr="00D34C2D">
        <w:rPr>
          <w:rFonts w:ascii="Times New Roman" w:hAnsi="Times New Roman" w:cs="Times New Roman"/>
        </w:rPr>
        <w:t>18</w:t>
      </w:r>
      <w:r w:rsidRPr="00D34C2D">
        <w:rPr>
          <w:rFonts w:ascii="Times New Roman" w:hAnsi="Times New Roman" w:cs="Times New Roman"/>
        </w:rPr>
        <w:t xml:space="preserve">: POCUS: </w:t>
      </w:r>
      <w:r w:rsidR="00E50E49" w:rsidRPr="00D34C2D">
        <w:rPr>
          <w:rFonts w:ascii="Times New Roman" w:hAnsi="Times New Roman" w:cs="Times New Roman"/>
        </w:rPr>
        <w:t>T</w:t>
      </w:r>
      <w:r w:rsidRPr="00D34C2D">
        <w:rPr>
          <w:rFonts w:ascii="Times New Roman" w:hAnsi="Times New Roman" w:cs="Times New Roman"/>
        </w:rPr>
        <w:t xml:space="preserve">FAST-Clinical Integration, </w:t>
      </w:r>
      <w:r w:rsidRPr="00D34C2D">
        <w:rPr>
          <w:rFonts w:ascii="Times New Roman" w:hAnsi="Times New Roman" w:cs="Times New Roman"/>
          <w:u w:val="single"/>
        </w:rPr>
        <w:t>Point-of-care Ultrasound Techniques for the Small Animal Practitioner</w:t>
      </w:r>
      <w:r w:rsidRPr="00D34C2D">
        <w:rPr>
          <w:rFonts w:ascii="Times New Roman" w:hAnsi="Times New Roman" w:cs="Times New Roman"/>
        </w:rPr>
        <w:t>, 2</w:t>
      </w:r>
      <w:r w:rsidRPr="00D34C2D">
        <w:rPr>
          <w:rFonts w:ascii="Times New Roman" w:hAnsi="Times New Roman" w:cs="Times New Roman"/>
          <w:vertAlign w:val="superscript"/>
        </w:rPr>
        <w:t>nd</w:t>
      </w:r>
      <w:r w:rsidRPr="00D34C2D">
        <w:rPr>
          <w:rFonts w:ascii="Times New Roman" w:hAnsi="Times New Roman" w:cs="Times New Roman"/>
        </w:rPr>
        <w:t xml:space="preserve"> Edition, Wiley-Blackwell: St. Louis, ©2021.</w:t>
      </w:r>
    </w:p>
    <w:p w14:paraId="50C12E21" w14:textId="77777777" w:rsidR="00387F23" w:rsidRPr="00D34C2D" w:rsidRDefault="00387F23" w:rsidP="00387F23">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b/>
          <w:bCs/>
          <w:iCs/>
        </w:rPr>
        <w:t>Lisciandro GR.</w:t>
      </w:r>
      <w:r w:rsidRPr="00D34C2D">
        <w:rPr>
          <w:rFonts w:ascii="Times New Roman" w:hAnsi="Times New Roman" w:cs="Times New Roman"/>
          <w:iCs/>
        </w:rPr>
        <w:t xml:space="preserve"> Cageside Ultrasonography in the Emergency Room and Intensive Care Unit. </w:t>
      </w:r>
      <w:r w:rsidRPr="00D34C2D">
        <w:rPr>
          <w:rFonts w:ascii="Times New Roman" w:hAnsi="Times New Roman" w:cs="Times New Roman"/>
          <w:i/>
        </w:rPr>
        <w:t xml:space="preserve">Vet Clin North Am Small Anim Pract </w:t>
      </w:r>
      <w:r w:rsidRPr="00D34C2D">
        <w:rPr>
          <w:rFonts w:ascii="Times New Roman" w:hAnsi="Times New Roman" w:cs="Times New Roman"/>
          <w:iCs/>
        </w:rPr>
        <w:t>2020;50(6):1445-1467.</w:t>
      </w:r>
    </w:p>
    <w:p w14:paraId="1E1380D1" w14:textId="77777777" w:rsidR="00387F23" w:rsidRPr="00D34C2D" w:rsidRDefault="00387F23" w:rsidP="00387F23">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b/>
        </w:rPr>
        <w:lastRenderedPageBreak/>
        <w:t>Lisciandro GR</w:t>
      </w:r>
      <w:r w:rsidRPr="00D34C2D">
        <w:rPr>
          <w:rFonts w:ascii="Times New Roman" w:hAnsi="Times New Roman" w:cs="Times New Roman"/>
        </w:rPr>
        <w:t xml:space="preserve">. Chapter 3: Point-of-Care Ultrasound.  </w:t>
      </w:r>
      <w:r w:rsidRPr="00D34C2D">
        <w:rPr>
          <w:rFonts w:ascii="Times New Roman" w:hAnsi="Times New Roman" w:cs="Times New Roman"/>
          <w:i/>
        </w:rPr>
        <w:t>In</w:t>
      </w:r>
      <w:r w:rsidRPr="00D34C2D">
        <w:rPr>
          <w:rFonts w:ascii="Times New Roman" w:hAnsi="Times New Roman" w:cs="Times New Roman"/>
        </w:rPr>
        <w:t xml:space="preserve"> </w:t>
      </w:r>
      <w:r w:rsidRPr="00D34C2D">
        <w:rPr>
          <w:rFonts w:ascii="Times New Roman" w:hAnsi="Times New Roman" w:cs="Times New Roman"/>
          <w:u w:val="single"/>
        </w:rPr>
        <w:t>Small Animal Diagnostic</w:t>
      </w:r>
      <w:r w:rsidRPr="00D34C2D">
        <w:rPr>
          <w:rFonts w:ascii="Times New Roman" w:hAnsi="Times New Roman" w:cs="Times New Roman"/>
        </w:rPr>
        <w:t xml:space="preserve"> </w:t>
      </w:r>
      <w:r w:rsidRPr="00D34C2D">
        <w:rPr>
          <w:rFonts w:ascii="Times New Roman" w:hAnsi="Times New Roman" w:cs="Times New Roman"/>
          <w:u w:val="single"/>
        </w:rPr>
        <w:t>Ultrasound</w:t>
      </w:r>
      <w:r w:rsidRPr="00D34C2D">
        <w:rPr>
          <w:rFonts w:ascii="Times New Roman" w:hAnsi="Times New Roman" w:cs="Times New Roman"/>
        </w:rPr>
        <w:t xml:space="preserve">, 4th Edition, Eds. </w:t>
      </w:r>
      <w:r w:rsidRPr="00D34C2D">
        <w:rPr>
          <w:rFonts w:ascii="Times New Roman" w:hAnsi="Times New Roman" w:cs="Times New Roman"/>
          <w:color w:val="000000"/>
        </w:rPr>
        <w:t>Mattoon JS, Sellon R, Berry CR.</w:t>
      </w:r>
      <w:r w:rsidRPr="00D34C2D">
        <w:rPr>
          <w:rFonts w:ascii="Times New Roman" w:hAnsi="Times New Roman" w:cs="Times New Roman"/>
        </w:rPr>
        <w:t xml:space="preserve">  Elsevier: St. Louis MO, </w:t>
      </w:r>
      <w:r w:rsidRPr="00D34C2D">
        <w:rPr>
          <w:rFonts w:ascii="Times New Roman" w:hAnsi="Times New Roman" w:cs="Times New Roman"/>
          <w:iCs/>
        </w:rPr>
        <w:t>2021</w:t>
      </w:r>
      <w:r w:rsidRPr="00D34C2D">
        <w:rPr>
          <w:rFonts w:ascii="Times New Roman" w:hAnsi="Times New Roman" w:cs="Times New Roman"/>
        </w:rPr>
        <w:t>.</w:t>
      </w:r>
    </w:p>
    <w:p w14:paraId="6D41A565" w14:textId="77777777" w:rsidR="00387F23" w:rsidRPr="00D34C2D" w:rsidRDefault="00387F23" w:rsidP="00387F23">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color w:val="333333"/>
        </w:rPr>
        <w:t xml:space="preserve">Chou Y, Ward JL, Baron LZ, Murphy SD, Topf MA, </w:t>
      </w:r>
      <w:r w:rsidRPr="00D34C2D">
        <w:rPr>
          <w:rFonts w:ascii="Times New Roman" w:hAnsi="Times New Roman" w:cs="Times New Roman"/>
          <w:b/>
          <w:bCs/>
          <w:color w:val="333333"/>
        </w:rPr>
        <w:t>Lisciandro GR</w:t>
      </w:r>
      <w:r w:rsidRPr="00D34C2D">
        <w:rPr>
          <w:rFonts w:ascii="Times New Roman" w:hAnsi="Times New Roman" w:cs="Times New Roman"/>
          <w:color w:val="333333"/>
        </w:rPr>
        <w:t>, et al. Focused ultrasound of the caudal vena cava in dogs with cavitary effusions or congestive heart failure: a prospective observational study. PLoS One 2021;16(5):e0252544. doi:10.1371/journal.pone.0252544</w:t>
      </w:r>
    </w:p>
    <w:p w14:paraId="0A72FADF" w14:textId="77777777" w:rsidR="008B5426" w:rsidRPr="00D34C2D" w:rsidRDefault="00387F23" w:rsidP="004B38A2">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b/>
        </w:rPr>
        <w:t xml:space="preserve">Lisciandro GR, </w:t>
      </w:r>
      <w:r w:rsidRPr="00D34C2D">
        <w:rPr>
          <w:rFonts w:ascii="Times New Roman" w:hAnsi="Times New Roman" w:cs="Times New Roman"/>
          <w:bCs/>
        </w:rPr>
        <w:t>Gambino JM, Lisciandro SC.</w:t>
      </w:r>
      <w:r w:rsidRPr="00D34C2D">
        <w:rPr>
          <w:rFonts w:ascii="Times New Roman" w:hAnsi="Times New Roman" w:cs="Times New Roman"/>
          <w:b/>
        </w:rPr>
        <w:t xml:space="preserve"> </w:t>
      </w:r>
      <w:r w:rsidRPr="00D34C2D">
        <w:rPr>
          <w:rFonts w:ascii="Times New Roman" w:hAnsi="Times New Roman" w:cs="Times New Roman"/>
        </w:rPr>
        <w:t xml:space="preserve">Case series of 13 dogs and 1 cat with ultrasonographically-detected gallbladder wall edema associated with cardiac disease. </w:t>
      </w:r>
      <w:r w:rsidRPr="00D34C2D">
        <w:rPr>
          <w:rFonts w:ascii="Times New Roman" w:hAnsi="Times New Roman" w:cs="Times New Roman"/>
          <w:i/>
        </w:rPr>
        <w:t xml:space="preserve">J Vet Intern Med </w:t>
      </w:r>
      <w:r w:rsidRPr="00D34C2D">
        <w:rPr>
          <w:rFonts w:ascii="Times New Roman" w:hAnsi="Times New Roman" w:cs="Times New Roman"/>
          <w:iCs/>
        </w:rPr>
        <w:t>2021 35(3):1342-1346.</w:t>
      </w:r>
    </w:p>
    <w:p w14:paraId="780EF521" w14:textId="6DDF46D6" w:rsidR="006C03C5" w:rsidRDefault="006C03C5" w:rsidP="004B38A2">
      <w:pPr>
        <w:pStyle w:val="ListParagraph"/>
        <w:numPr>
          <w:ilvl w:val="0"/>
          <w:numId w:val="4"/>
        </w:numPr>
        <w:spacing w:after="0" w:line="240" w:lineRule="auto"/>
        <w:ind w:left="360"/>
        <w:rPr>
          <w:rFonts w:ascii="Times New Roman" w:hAnsi="Times New Roman" w:cs="Times New Roman"/>
        </w:rPr>
      </w:pPr>
      <w:r w:rsidRPr="00D34C2D">
        <w:rPr>
          <w:rFonts w:ascii="Times New Roman" w:hAnsi="Times New Roman" w:cs="Times New Roman"/>
        </w:rPr>
        <w:t xml:space="preserve">Lisciandro GR.  TFAST Accurate Diagnosis of Pleural and Pericardial Effusion in Dogs and Cats. </w:t>
      </w:r>
      <w:r w:rsidRPr="00D34C2D">
        <w:rPr>
          <w:rFonts w:ascii="Times New Roman" w:hAnsi="Times New Roman" w:cs="Times New Roman"/>
          <w:i/>
          <w:iCs/>
        </w:rPr>
        <w:t xml:space="preserve">Vet Clin North Am Small Anim Pract </w:t>
      </w:r>
      <w:r w:rsidRPr="00D34C2D">
        <w:rPr>
          <w:rFonts w:ascii="Times New Roman" w:hAnsi="Times New Roman" w:cs="Times New Roman"/>
        </w:rPr>
        <w:t>2021; 51(6):1169-1182.</w:t>
      </w:r>
    </w:p>
    <w:p w14:paraId="29AD6C2A" w14:textId="3DB3C02C" w:rsidR="001F3783" w:rsidRPr="002C34D6" w:rsidRDefault="001F3783" w:rsidP="004B38A2">
      <w:pPr>
        <w:pStyle w:val="ListParagraph"/>
        <w:numPr>
          <w:ilvl w:val="0"/>
          <w:numId w:val="4"/>
        </w:numPr>
        <w:spacing w:after="0" w:line="240" w:lineRule="auto"/>
        <w:ind w:left="360"/>
        <w:rPr>
          <w:rFonts w:ascii="Times New Roman" w:hAnsi="Times New Roman" w:cs="Times New Roman"/>
        </w:rPr>
      </w:pPr>
      <w:r>
        <w:rPr>
          <w:rFonts w:ascii="Times New Roman" w:hAnsi="Times New Roman" w:cs="Times New Roman"/>
        </w:rPr>
        <w:t xml:space="preserve">Darnis E, Boysen S, Merville A, et al. Establishment of reference values of the caudal vena cava by fast ultrasonography through different views in healthy dogs. </w:t>
      </w:r>
      <w:r w:rsidRPr="008C5DC9">
        <w:rPr>
          <w:rFonts w:ascii="Times New Roman" w:hAnsi="Times New Roman" w:cs="Times New Roman"/>
          <w:i/>
          <w:iCs/>
        </w:rPr>
        <w:t>J Vet Intern Med</w:t>
      </w:r>
      <w:r>
        <w:rPr>
          <w:rFonts w:ascii="Times New Roman" w:hAnsi="Times New Roman" w:cs="Times New Roman"/>
        </w:rPr>
        <w:t xml:space="preserve"> 2018;32(4):1308-1318.</w:t>
      </w:r>
    </w:p>
    <w:p w14:paraId="746B6229" w14:textId="37F0662C" w:rsidR="002C34D6" w:rsidRPr="002C34D6" w:rsidRDefault="002C34D6" w:rsidP="002C34D6">
      <w:pPr>
        <w:spacing w:after="0" w:line="240" w:lineRule="auto"/>
        <w:rPr>
          <w:rFonts w:ascii="Times New Roman" w:hAnsi="Times New Roman" w:cs="Times New Roman"/>
        </w:rPr>
      </w:pPr>
    </w:p>
    <w:p w14:paraId="1E314F08" w14:textId="77777777" w:rsidR="002C34D6" w:rsidRPr="00D34C2D" w:rsidRDefault="002C34D6" w:rsidP="002C34D6">
      <w:pPr>
        <w:rPr>
          <w:rFonts w:ascii="Times New Roman" w:hAnsi="Times New Roman" w:cs="Times New Roman"/>
        </w:rPr>
      </w:pPr>
      <w:r w:rsidRPr="00D34C2D">
        <w:rPr>
          <w:rFonts w:ascii="Times New Roman" w:hAnsi="Times New Roman" w:cs="Times New Roman"/>
        </w:rPr>
        <w:t xml:space="preserve">*A summary of all our 20+ peer-reviewed clinical studies may be found </w:t>
      </w:r>
      <w:hyperlink r:id="rId37" w:history="1">
        <w:r w:rsidRPr="00D34C2D">
          <w:rPr>
            <w:rStyle w:val="Hyperlink"/>
            <w:rFonts w:ascii="Times New Roman" w:hAnsi="Times New Roman" w:cs="Times New Roman"/>
          </w:rPr>
          <w:t>here</w:t>
        </w:r>
      </w:hyperlink>
      <w:r w:rsidRPr="00D34C2D">
        <w:rPr>
          <w:rFonts w:ascii="Times New Roman" w:hAnsi="Times New Roman" w:cs="Times New Roman"/>
        </w:rPr>
        <w:t>.</w:t>
      </w:r>
    </w:p>
    <w:p w14:paraId="1C8C7DBA" w14:textId="77777777" w:rsidR="002C34D6" w:rsidRPr="00D34C2D" w:rsidRDefault="002C34D6" w:rsidP="00D34C2D">
      <w:pPr>
        <w:spacing w:after="0" w:line="240" w:lineRule="auto"/>
        <w:rPr>
          <w:rFonts w:ascii="Times New Roman" w:hAnsi="Times New Roman" w:cs="Times New Roman"/>
        </w:rPr>
      </w:pPr>
    </w:p>
    <w:sectPr w:rsidR="002C34D6" w:rsidRPr="00D34C2D" w:rsidSect="007531AF">
      <w:headerReference w:type="even" r:id="rId38"/>
      <w:headerReference w:type="default" r:id="rId39"/>
      <w:footerReference w:type="even" r:id="rId40"/>
      <w:footerReference w:type="default" r:id="rId41"/>
      <w:headerReference w:type="first" r:id="rId42"/>
      <w:footerReference w:type="first" r:id="rId4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1CB20D" w14:textId="77777777" w:rsidR="00065D85" w:rsidRDefault="00065D85" w:rsidP="00EE4DC7">
      <w:pPr>
        <w:spacing w:after="0" w:line="240" w:lineRule="auto"/>
      </w:pPr>
      <w:r>
        <w:separator/>
      </w:r>
    </w:p>
  </w:endnote>
  <w:endnote w:type="continuationSeparator" w:id="0">
    <w:p w14:paraId="4249C6BA" w14:textId="77777777" w:rsidR="00065D85" w:rsidRDefault="00065D85" w:rsidP="00EE4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inion-Regular">
    <w:altName w:val="Calibri"/>
    <w:panose1 w:val="020B0604020202020204"/>
    <w:charset w:val="4D"/>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D5A9B" w14:textId="77777777" w:rsidR="00EE4DC7" w:rsidRDefault="00EE4DC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5553" w14:textId="77777777" w:rsidR="00EE4DC7" w:rsidRDefault="00EE4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39E08" w14:textId="77777777" w:rsidR="00EE4DC7" w:rsidRDefault="00EE4D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E49B0" w14:textId="77777777" w:rsidR="00065D85" w:rsidRDefault="00065D85" w:rsidP="00EE4DC7">
      <w:pPr>
        <w:spacing w:after="0" w:line="240" w:lineRule="auto"/>
      </w:pPr>
      <w:r>
        <w:separator/>
      </w:r>
    </w:p>
  </w:footnote>
  <w:footnote w:type="continuationSeparator" w:id="0">
    <w:p w14:paraId="023A0F11" w14:textId="77777777" w:rsidR="00065D85" w:rsidRDefault="00065D85" w:rsidP="00EE4D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F9E476" w14:textId="22716256" w:rsidR="00EE4DC7" w:rsidRDefault="00065D85">
    <w:pPr>
      <w:pStyle w:val="Header"/>
    </w:pPr>
    <w:ins w:id="0" w:author="Gregory Lisciandro" w:date="2024-07-12T16:32:00Z">
      <w:r>
        <w:rPr>
          <w:noProof/>
        </w:rPr>
        <w:pict w14:anchorId="72D640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693" o:spid="_x0000_s1027" type="#_x0000_t136" alt="" style="position:absolute;margin-left:0;margin-top:0;width:679.65pt;height:80.6pt;rotation:315;z-index:-251651072;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pyright FASTVet 2024"/>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F4BD9" w14:textId="1B118CDC" w:rsidR="00EE4DC7" w:rsidRDefault="00065D85">
    <w:pPr>
      <w:pStyle w:val="Header"/>
    </w:pPr>
    <w:ins w:id="1" w:author="Gregory Lisciandro" w:date="2024-07-12T16:32:00Z">
      <w:r>
        <w:rPr>
          <w:noProof/>
        </w:rPr>
        <w:pict w14:anchorId="0B55A3B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694" o:spid="_x0000_s1026" type="#_x0000_t136" alt="" style="position:absolute;margin-left:0;margin-top:0;width:679.65pt;height:80.6pt;rotation:315;z-index:-251646976;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pyright FASTVet 2024"/>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18FA9" w14:textId="70CE0C13" w:rsidR="00EE4DC7" w:rsidRDefault="00065D85">
    <w:pPr>
      <w:pStyle w:val="Header"/>
    </w:pPr>
    <w:ins w:id="2" w:author="Gregory Lisciandro" w:date="2024-07-12T16:32:00Z">
      <w:r>
        <w:rPr>
          <w:noProof/>
        </w:rPr>
        <w:pict w14:anchorId="2BB23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611692" o:spid="_x0000_s1025" type="#_x0000_t136" alt="" style="position:absolute;margin-left:0;margin-top:0;width:679.65pt;height:80.6pt;rotation:315;z-index:-251655168;mso-wrap-edited:f;mso-width-percent:0;mso-height-percent:0;mso-position-horizontal:center;mso-position-horizontal-relative:margin;mso-position-vertical:center;mso-position-vertical-relative:margin;mso-width-percent:0;mso-height-percent:0" o:allowincell="f" fillcolor="silver" stroked="f">
            <v:textpath style="font-family:&quot;Calibri&quot;;font-size:1pt" string="Copyright FASTVet 2024"/>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52B52"/>
    <w:multiLevelType w:val="hybridMultilevel"/>
    <w:tmpl w:val="38068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1C4AE2"/>
    <w:multiLevelType w:val="hybridMultilevel"/>
    <w:tmpl w:val="15ACB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79266BD"/>
    <w:multiLevelType w:val="hybridMultilevel"/>
    <w:tmpl w:val="5C1407B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A172039"/>
    <w:multiLevelType w:val="hybridMultilevel"/>
    <w:tmpl w:val="E04A1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677B09"/>
    <w:multiLevelType w:val="multilevel"/>
    <w:tmpl w:val="C56C4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04757A8"/>
    <w:multiLevelType w:val="hybridMultilevel"/>
    <w:tmpl w:val="313E5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5620DBF"/>
    <w:multiLevelType w:val="hybridMultilevel"/>
    <w:tmpl w:val="FAC85330"/>
    <w:lvl w:ilvl="0" w:tplc="0409000F">
      <w:start w:val="1"/>
      <w:numFmt w:val="decimal"/>
      <w:lvlText w:val="%1."/>
      <w:lvlJc w:val="left"/>
      <w:pPr>
        <w:ind w:left="153" w:hanging="360"/>
      </w:pPr>
    </w:lvl>
    <w:lvl w:ilvl="1" w:tplc="04090019" w:tentative="1">
      <w:start w:val="1"/>
      <w:numFmt w:val="lowerLetter"/>
      <w:lvlText w:val="%2."/>
      <w:lvlJc w:val="left"/>
      <w:pPr>
        <w:ind w:left="873" w:hanging="360"/>
      </w:pPr>
    </w:lvl>
    <w:lvl w:ilvl="2" w:tplc="0409001B" w:tentative="1">
      <w:start w:val="1"/>
      <w:numFmt w:val="lowerRoman"/>
      <w:lvlText w:val="%3."/>
      <w:lvlJc w:val="right"/>
      <w:pPr>
        <w:ind w:left="1593" w:hanging="180"/>
      </w:pPr>
    </w:lvl>
    <w:lvl w:ilvl="3" w:tplc="0409000F" w:tentative="1">
      <w:start w:val="1"/>
      <w:numFmt w:val="decimal"/>
      <w:lvlText w:val="%4."/>
      <w:lvlJc w:val="left"/>
      <w:pPr>
        <w:ind w:left="2313" w:hanging="360"/>
      </w:pPr>
    </w:lvl>
    <w:lvl w:ilvl="4" w:tplc="04090019" w:tentative="1">
      <w:start w:val="1"/>
      <w:numFmt w:val="lowerLetter"/>
      <w:lvlText w:val="%5."/>
      <w:lvlJc w:val="left"/>
      <w:pPr>
        <w:ind w:left="3033" w:hanging="360"/>
      </w:pPr>
    </w:lvl>
    <w:lvl w:ilvl="5" w:tplc="0409001B" w:tentative="1">
      <w:start w:val="1"/>
      <w:numFmt w:val="lowerRoman"/>
      <w:lvlText w:val="%6."/>
      <w:lvlJc w:val="right"/>
      <w:pPr>
        <w:ind w:left="3753" w:hanging="180"/>
      </w:pPr>
    </w:lvl>
    <w:lvl w:ilvl="6" w:tplc="0409000F" w:tentative="1">
      <w:start w:val="1"/>
      <w:numFmt w:val="decimal"/>
      <w:lvlText w:val="%7."/>
      <w:lvlJc w:val="left"/>
      <w:pPr>
        <w:ind w:left="4473" w:hanging="360"/>
      </w:pPr>
    </w:lvl>
    <w:lvl w:ilvl="7" w:tplc="04090019" w:tentative="1">
      <w:start w:val="1"/>
      <w:numFmt w:val="lowerLetter"/>
      <w:lvlText w:val="%8."/>
      <w:lvlJc w:val="left"/>
      <w:pPr>
        <w:ind w:left="5193" w:hanging="360"/>
      </w:pPr>
    </w:lvl>
    <w:lvl w:ilvl="8" w:tplc="0409001B" w:tentative="1">
      <w:start w:val="1"/>
      <w:numFmt w:val="lowerRoman"/>
      <w:lvlText w:val="%9."/>
      <w:lvlJc w:val="right"/>
      <w:pPr>
        <w:ind w:left="5913" w:hanging="180"/>
      </w:pPr>
    </w:lvl>
  </w:abstractNum>
  <w:abstractNum w:abstractNumId="7" w15:restartNumberingAfterBreak="0">
    <w:nsid w:val="7899497D"/>
    <w:multiLevelType w:val="multilevel"/>
    <w:tmpl w:val="1D107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237031">
    <w:abstractNumId w:val="7"/>
  </w:num>
  <w:num w:numId="2" w16cid:durableId="1051727989">
    <w:abstractNumId w:val="4"/>
  </w:num>
  <w:num w:numId="3" w16cid:durableId="1926567924">
    <w:abstractNumId w:val="2"/>
  </w:num>
  <w:num w:numId="4" w16cid:durableId="22095479">
    <w:abstractNumId w:val="0"/>
  </w:num>
  <w:num w:numId="5" w16cid:durableId="588777030">
    <w:abstractNumId w:val="5"/>
  </w:num>
  <w:num w:numId="6" w16cid:durableId="1618028279">
    <w:abstractNumId w:val="3"/>
  </w:num>
  <w:num w:numId="7" w16cid:durableId="1135027645">
    <w:abstractNumId w:val="6"/>
  </w:num>
  <w:num w:numId="8" w16cid:durableId="1348096199">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Gregory Lisciandro">
    <w15:presenceInfo w15:providerId="Windows Live" w15:userId="eaed72e4736a26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attachedTemplate r:id="rId1"/>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AF2"/>
    <w:rsid w:val="000104A9"/>
    <w:rsid w:val="000160AD"/>
    <w:rsid w:val="00021D29"/>
    <w:rsid w:val="0003775A"/>
    <w:rsid w:val="00063B9E"/>
    <w:rsid w:val="000652B8"/>
    <w:rsid w:val="00065D85"/>
    <w:rsid w:val="00072F15"/>
    <w:rsid w:val="00075533"/>
    <w:rsid w:val="00092A33"/>
    <w:rsid w:val="000B2D64"/>
    <w:rsid w:val="000E6B81"/>
    <w:rsid w:val="000E7887"/>
    <w:rsid w:val="00116D8E"/>
    <w:rsid w:val="00125EE3"/>
    <w:rsid w:val="00143AF2"/>
    <w:rsid w:val="00156406"/>
    <w:rsid w:val="00176FE0"/>
    <w:rsid w:val="001965C6"/>
    <w:rsid w:val="001B76C2"/>
    <w:rsid w:val="001F3783"/>
    <w:rsid w:val="001F38CA"/>
    <w:rsid w:val="002426A2"/>
    <w:rsid w:val="002615E3"/>
    <w:rsid w:val="002625F1"/>
    <w:rsid w:val="00262C68"/>
    <w:rsid w:val="00275D36"/>
    <w:rsid w:val="002B053D"/>
    <w:rsid w:val="002B7D22"/>
    <w:rsid w:val="002C34D6"/>
    <w:rsid w:val="002C75FC"/>
    <w:rsid w:val="00321D12"/>
    <w:rsid w:val="0032409D"/>
    <w:rsid w:val="00362884"/>
    <w:rsid w:val="00387F23"/>
    <w:rsid w:val="003963F4"/>
    <w:rsid w:val="003A0B61"/>
    <w:rsid w:val="003A5403"/>
    <w:rsid w:val="003C7C70"/>
    <w:rsid w:val="003D240E"/>
    <w:rsid w:val="003D49DB"/>
    <w:rsid w:val="003F149E"/>
    <w:rsid w:val="00433AD2"/>
    <w:rsid w:val="00446BB2"/>
    <w:rsid w:val="00455C33"/>
    <w:rsid w:val="004647B7"/>
    <w:rsid w:val="0049048F"/>
    <w:rsid w:val="00492AFB"/>
    <w:rsid w:val="004B38A2"/>
    <w:rsid w:val="004D6388"/>
    <w:rsid w:val="005160CC"/>
    <w:rsid w:val="00521615"/>
    <w:rsid w:val="00540183"/>
    <w:rsid w:val="00540204"/>
    <w:rsid w:val="00542873"/>
    <w:rsid w:val="005515DB"/>
    <w:rsid w:val="00562E1D"/>
    <w:rsid w:val="00571E4C"/>
    <w:rsid w:val="005964C0"/>
    <w:rsid w:val="005A3670"/>
    <w:rsid w:val="005B049A"/>
    <w:rsid w:val="005C1868"/>
    <w:rsid w:val="005D7482"/>
    <w:rsid w:val="005E24C9"/>
    <w:rsid w:val="005E5335"/>
    <w:rsid w:val="006026C6"/>
    <w:rsid w:val="00610EDB"/>
    <w:rsid w:val="00641999"/>
    <w:rsid w:val="006514C4"/>
    <w:rsid w:val="006553E7"/>
    <w:rsid w:val="00665A68"/>
    <w:rsid w:val="00690A22"/>
    <w:rsid w:val="006A6C26"/>
    <w:rsid w:val="006A7C10"/>
    <w:rsid w:val="006B0DFB"/>
    <w:rsid w:val="006C03C5"/>
    <w:rsid w:val="006C1809"/>
    <w:rsid w:val="00703A18"/>
    <w:rsid w:val="007531AF"/>
    <w:rsid w:val="00776261"/>
    <w:rsid w:val="00797DFD"/>
    <w:rsid w:val="007B2F82"/>
    <w:rsid w:val="007E32AA"/>
    <w:rsid w:val="007E46A7"/>
    <w:rsid w:val="007F7630"/>
    <w:rsid w:val="008209B7"/>
    <w:rsid w:val="0086178C"/>
    <w:rsid w:val="00862BFF"/>
    <w:rsid w:val="00863649"/>
    <w:rsid w:val="00863805"/>
    <w:rsid w:val="008B3A15"/>
    <w:rsid w:val="008B5426"/>
    <w:rsid w:val="008C5DC9"/>
    <w:rsid w:val="008D0067"/>
    <w:rsid w:val="008D727C"/>
    <w:rsid w:val="00930501"/>
    <w:rsid w:val="00940433"/>
    <w:rsid w:val="0095172C"/>
    <w:rsid w:val="00983104"/>
    <w:rsid w:val="009C3D59"/>
    <w:rsid w:val="00A14976"/>
    <w:rsid w:val="00A207EB"/>
    <w:rsid w:val="00A22FFD"/>
    <w:rsid w:val="00A663FC"/>
    <w:rsid w:val="00B35257"/>
    <w:rsid w:val="00B572BC"/>
    <w:rsid w:val="00B575A6"/>
    <w:rsid w:val="00B620B9"/>
    <w:rsid w:val="00B6269B"/>
    <w:rsid w:val="00B83500"/>
    <w:rsid w:val="00B9513A"/>
    <w:rsid w:val="00BA1ADA"/>
    <w:rsid w:val="00BB156E"/>
    <w:rsid w:val="00BB4BEE"/>
    <w:rsid w:val="00C03120"/>
    <w:rsid w:val="00C164B8"/>
    <w:rsid w:val="00C614CF"/>
    <w:rsid w:val="00CA1A17"/>
    <w:rsid w:val="00CE4DB6"/>
    <w:rsid w:val="00CE655E"/>
    <w:rsid w:val="00CF1B0D"/>
    <w:rsid w:val="00D203F4"/>
    <w:rsid w:val="00D22C72"/>
    <w:rsid w:val="00D30929"/>
    <w:rsid w:val="00D3385A"/>
    <w:rsid w:val="00D34C2D"/>
    <w:rsid w:val="00D36243"/>
    <w:rsid w:val="00D6045D"/>
    <w:rsid w:val="00D87C2E"/>
    <w:rsid w:val="00DE459E"/>
    <w:rsid w:val="00DE45BB"/>
    <w:rsid w:val="00DF5AC9"/>
    <w:rsid w:val="00DF5C53"/>
    <w:rsid w:val="00E14255"/>
    <w:rsid w:val="00E50E49"/>
    <w:rsid w:val="00E7572F"/>
    <w:rsid w:val="00E75CA6"/>
    <w:rsid w:val="00E91006"/>
    <w:rsid w:val="00EB4755"/>
    <w:rsid w:val="00EE4DC7"/>
    <w:rsid w:val="00EF0F6D"/>
    <w:rsid w:val="00EF2DF7"/>
    <w:rsid w:val="00F009C0"/>
    <w:rsid w:val="00F3314A"/>
    <w:rsid w:val="00F34325"/>
    <w:rsid w:val="00F4119A"/>
    <w:rsid w:val="00F719D5"/>
    <w:rsid w:val="00F848B8"/>
    <w:rsid w:val="00FC7445"/>
    <w:rsid w:val="00FE3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9576BB"/>
  <w15:chartTrackingRefBased/>
  <w15:docId w15:val="{C224A6FF-B539-2C41-BB9A-D574A1140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C03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3050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B2F82"/>
    <w:pPr>
      <w:ind w:left="720"/>
      <w:contextualSpacing/>
    </w:pPr>
  </w:style>
  <w:style w:type="paragraph" w:styleId="NoSpacing">
    <w:name w:val="No Spacing"/>
    <w:uiPriority w:val="1"/>
    <w:qFormat/>
    <w:rsid w:val="00797DFD"/>
    <w:pPr>
      <w:spacing w:after="0" w:line="240" w:lineRule="auto"/>
    </w:pPr>
    <w:rPr>
      <w:rFonts w:ascii="Calibri" w:eastAsia="Calibri" w:hAnsi="Calibri" w:cs="Times New Roman"/>
    </w:rPr>
  </w:style>
  <w:style w:type="table" w:styleId="TableGrid">
    <w:name w:val="Table Grid"/>
    <w:basedOn w:val="TableNormal"/>
    <w:uiPriority w:val="59"/>
    <w:rsid w:val="00797DFD"/>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615E3"/>
    <w:rPr>
      <w:color w:val="0563C1" w:themeColor="hyperlink"/>
      <w:u w:val="single"/>
    </w:rPr>
  </w:style>
  <w:style w:type="character" w:styleId="UnresolvedMention">
    <w:name w:val="Unresolved Mention"/>
    <w:basedOn w:val="DefaultParagraphFont"/>
    <w:uiPriority w:val="99"/>
    <w:semiHidden/>
    <w:unhideWhenUsed/>
    <w:rsid w:val="002615E3"/>
    <w:rPr>
      <w:color w:val="605E5C"/>
      <w:shd w:val="clear" w:color="auto" w:fill="E1DFDD"/>
    </w:rPr>
  </w:style>
  <w:style w:type="character" w:styleId="FollowedHyperlink">
    <w:name w:val="FollowedHyperlink"/>
    <w:basedOn w:val="DefaultParagraphFont"/>
    <w:uiPriority w:val="99"/>
    <w:semiHidden/>
    <w:unhideWhenUsed/>
    <w:rsid w:val="002615E3"/>
    <w:rPr>
      <w:color w:val="954F72" w:themeColor="followedHyperlink"/>
      <w:u w:val="single"/>
    </w:rPr>
  </w:style>
  <w:style w:type="character" w:styleId="CommentReference">
    <w:name w:val="annotation reference"/>
    <w:basedOn w:val="DefaultParagraphFont"/>
    <w:uiPriority w:val="99"/>
    <w:semiHidden/>
    <w:unhideWhenUsed/>
    <w:rsid w:val="002615E3"/>
    <w:rPr>
      <w:sz w:val="16"/>
      <w:szCs w:val="16"/>
    </w:rPr>
  </w:style>
  <w:style w:type="paragraph" w:styleId="CommentText">
    <w:name w:val="annotation text"/>
    <w:basedOn w:val="Normal"/>
    <w:link w:val="CommentTextChar"/>
    <w:uiPriority w:val="99"/>
    <w:semiHidden/>
    <w:unhideWhenUsed/>
    <w:rsid w:val="002615E3"/>
    <w:pPr>
      <w:spacing w:line="240" w:lineRule="auto"/>
    </w:pPr>
    <w:rPr>
      <w:sz w:val="20"/>
      <w:szCs w:val="20"/>
    </w:rPr>
  </w:style>
  <w:style w:type="character" w:customStyle="1" w:styleId="CommentTextChar">
    <w:name w:val="Comment Text Char"/>
    <w:basedOn w:val="DefaultParagraphFont"/>
    <w:link w:val="CommentText"/>
    <w:uiPriority w:val="99"/>
    <w:semiHidden/>
    <w:rsid w:val="002615E3"/>
    <w:rPr>
      <w:sz w:val="20"/>
      <w:szCs w:val="20"/>
    </w:rPr>
  </w:style>
  <w:style w:type="paragraph" w:styleId="CommentSubject">
    <w:name w:val="annotation subject"/>
    <w:basedOn w:val="CommentText"/>
    <w:next w:val="CommentText"/>
    <w:link w:val="CommentSubjectChar"/>
    <w:uiPriority w:val="99"/>
    <w:semiHidden/>
    <w:unhideWhenUsed/>
    <w:rsid w:val="002615E3"/>
    <w:rPr>
      <w:b/>
      <w:bCs/>
    </w:rPr>
  </w:style>
  <w:style w:type="character" w:customStyle="1" w:styleId="CommentSubjectChar">
    <w:name w:val="Comment Subject Char"/>
    <w:basedOn w:val="CommentTextChar"/>
    <w:link w:val="CommentSubject"/>
    <w:uiPriority w:val="99"/>
    <w:semiHidden/>
    <w:rsid w:val="002615E3"/>
    <w:rPr>
      <w:b/>
      <w:bCs/>
      <w:sz w:val="20"/>
      <w:szCs w:val="20"/>
    </w:rPr>
  </w:style>
  <w:style w:type="paragraph" w:styleId="Revision">
    <w:name w:val="Revision"/>
    <w:hidden/>
    <w:uiPriority w:val="99"/>
    <w:semiHidden/>
    <w:rsid w:val="00063B9E"/>
    <w:pPr>
      <w:spacing w:after="0" w:line="240" w:lineRule="auto"/>
    </w:pPr>
  </w:style>
  <w:style w:type="paragraph" w:customStyle="1" w:styleId="Textflush">
    <w:name w:val="Text flush"/>
    <w:basedOn w:val="Normal"/>
    <w:rsid w:val="00F4119A"/>
    <w:pPr>
      <w:widowControl w:val="0"/>
      <w:autoSpaceDE w:val="0"/>
      <w:autoSpaceDN w:val="0"/>
      <w:adjustRightInd w:val="0"/>
      <w:spacing w:after="0" w:line="220" w:lineRule="atLeast"/>
      <w:jc w:val="both"/>
      <w:textAlignment w:val="center"/>
    </w:pPr>
    <w:rPr>
      <w:rFonts w:ascii="Minion-Regular" w:eastAsia="Times New Roman" w:hAnsi="Minion-Regular" w:cs="Minion-Regular"/>
      <w:color w:val="000000"/>
      <w:sz w:val="20"/>
      <w:szCs w:val="20"/>
      <w:lang w:bidi="en-US"/>
    </w:rPr>
  </w:style>
  <w:style w:type="character" w:styleId="PageNumber">
    <w:name w:val="page number"/>
    <w:uiPriority w:val="99"/>
    <w:semiHidden/>
    <w:unhideWhenUsed/>
    <w:rsid w:val="00F4119A"/>
  </w:style>
  <w:style w:type="character" w:customStyle="1" w:styleId="Heading1Char">
    <w:name w:val="Heading 1 Char"/>
    <w:basedOn w:val="DefaultParagraphFont"/>
    <w:link w:val="Heading1"/>
    <w:uiPriority w:val="9"/>
    <w:rsid w:val="006C03C5"/>
    <w:rPr>
      <w:rFonts w:ascii="Times New Roman" w:eastAsia="Times New Roman" w:hAnsi="Times New Roman" w:cs="Times New Roman"/>
      <w:b/>
      <w:bCs/>
      <w:kern w:val="36"/>
      <w:sz w:val="48"/>
      <w:szCs w:val="48"/>
    </w:rPr>
  </w:style>
  <w:style w:type="paragraph" w:customStyle="1" w:styleId="NoSpacing1">
    <w:name w:val="No Spacing1"/>
    <w:uiPriority w:val="1"/>
    <w:qFormat/>
    <w:rsid w:val="00E50E49"/>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EE4D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DC7"/>
  </w:style>
  <w:style w:type="paragraph" w:styleId="Footer">
    <w:name w:val="footer"/>
    <w:basedOn w:val="Normal"/>
    <w:link w:val="FooterChar"/>
    <w:uiPriority w:val="99"/>
    <w:unhideWhenUsed/>
    <w:rsid w:val="00EE4D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6879963">
      <w:bodyDiv w:val="1"/>
      <w:marLeft w:val="0"/>
      <w:marRight w:val="0"/>
      <w:marTop w:val="0"/>
      <w:marBottom w:val="0"/>
      <w:divBdr>
        <w:top w:val="none" w:sz="0" w:space="0" w:color="auto"/>
        <w:left w:val="none" w:sz="0" w:space="0" w:color="auto"/>
        <w:bottom w:val="none" w:sz="0" w:space="0" w:color="auto"/>
        <w:right w:val="none" w:sz="0" w:space="0" w:color="auto"/>
      </w:divBdr>
    </w:div>
    <w:div w:id="1057124425">
      <w:bodyDiv w:val="1"/>
      <w:marLeft w:val="0"/>
      <w:marRight w:val="0"/>
      <w:marTop w:val="0"/>
      <w:marBottom w:val="0"/>
      <w:divBdr>
        <w:top w:val="none" w:sz="0" w:space="0" w:color="auto"/>
        <w:left w:val="none" w:sz="0" w:space="0" w:color="auto"/>
        <w:bottom w:val="none" w:sz="0" w:space="0" w:color="auto"/>
        <w:right w:val="none" w:sz="0" w:space="0" w:color="auto"/>
      </w:divBdr>
    </w:div>
    <w:div w:id="145471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astvet.com/fastvet-table-for-the-accurate-diagnosis-of-pericardial-and-pleural-effusion/" TargetMode="External"/><Relationship Id="rId18" Type="http://schemas.openxmlformats.org/officeDocument/2006/relationships/hyperlink" Target="https://fastvet.com/fastvet-table-for-the-accurate-diagnosis-of-pericardial-and-pleural-effusion/" TargetMode="External"/><Relationship Id="rId26" Type="http://schemas.openxmlformats.org/officeDocument/2006/relationships/hyperlink" Target="https://fastvet.com/global-fast-blend-how-to-do-global-fast-in-standing-and-most-efficiently/" TargetMode="External"/><Relationship Id="rId39" Type="http://schemas.openxmlformats.org/officeDocument/2006/relationships/header" Target="header2.xml"/><Relationship Id="rId21" Type="http://schemas.openxmlformats.org/officeDocument/2006/relationships/hyperlink" Target="https://fastvet.com/fastvet-table-for-the-accurate-diagnosis-of-pericardial-and-pleural-effusion/" TargetMode="External"/><Relationship Id="rId34" Type="http://schemas.openxmlformats.org/officeDocument/2006/relationships/hyperlink" Target="https://fastvet.com/fastvet-monthly-webinar-july-2022-updated-information-on-medically-treated-canine-anaphylactic-hemoabdomen-presented-at-the-acvim-forum-2022/" TargetMode="External"/><Relationship Id="rId42" Type="http://schemas.openxmlformats.org/officeDocument/2006/relationships/header" Target="header3.xml"/><Relationship Id="rId7" Type="http://schemas.openxmlformats.org/officeDocument/2006/relationships/hyperlink" Target="mailto:FastSavesLives@gmail.com" TargetMode="External"/><Relationship Id="rId2" Type="http://schemas.openxmlformats.org/officeDocument/2006/relationships/styles" Target="styles.xml"/><Relationship Id="rId16" Type="http://schemas.openxmlformats.org/officeDocument/2006/relationships/hyperlink" Target="https://fastvet.com/fastvet-table-for-the-accurate-diagnosis-of-pericardial-and-pleural-effusion/" TargetMode="External"/><Relationship Id="rId29" Type="http://schemas.openxmlformats.org/officeDocument/2006/relationships/hyperlink" Target="https://fastvet.com/category/free-resourc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astvet.com/fastvet-table-for-the-accurate-diagnosis-of-pericardial-and-pleural-effusion/" TargetMode="External"/><Relationship Id="rId24"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32" Type="http://schemas.openxmlformats.org/officeDocument/2006/relationships/hyperlink" Target="https://fastvet.com/learn-in-person/" TargetMode="External"/><Relationship Id="rId37" Type="http://schemas.openxmlformats.org/officeDocument/2006/relationships/hyperlink" Target="https://fastvet.com/publications-references-validating-fastvet-techniques/" TargetMode="External"/><Relationship Id="rId40" Type="http://schemas.openxmlformats.org/officeDocument/2006/relationships/footer" Target="footer1.xml"/><Relationship Id="rId45"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s://fastvet.com/fastvet-table-for-the-accurate-diagnosis-of-pericardial-and-pleural-effusion/" TargetMode="External"/><Relationship Id="rId23" Type="http://schemas.openxmlformats.org/officeDocument/2006/relationships/image" Target="media/image2.jpeg"/><Relationship Id="rId28" Type="http://schemas.openxmlformats.org/officeDocument/2006/relationships/hyperlink" Target="https://fastvet.com/fastvet-table-for-the-accurate-diagnosis-of-pericardial-and-pleural-effusion/" TargetMode="External"/><Relationship Id="rId36"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10"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19" Type="http://schemas.openxmlformats.org/officeDocument/2006/relationships/hyperlink" Target="https://fastvet.com/fastvet-table-for-the-accurate-diagnosis-of-pericardial-and-pleural-effusion/" TargetMode="External"/><Relationship Id="rId31" Type="http://schemas.openxmlformats.org/officeDocument/2006/relationships/hyperlink" Target="https://fastvet.com/category/archived-webinar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s://fastvet.com/fastvet-table-for-the-accurate-diagnosis-of-pericardial-and-pleural-effusion/" TargetMode="External"/><Relationship Id="rId22" Type="http://schemas.openxmlformats.org/officeDocument/2006/relationships/hyperlink" Target="https://fastvet.com/fastvet-table-for-the-accurate-diagnosis-of-pericardial-and-pleural-effusion/" TargetMode="External"/><Relationship Id="rId27" Type="http://schemas.openxmlformats.org/officeDocument/2006/relationships/hyperlink" Target="https://fastvet.com/most-updated-global-fast-goal-directed-templates/" TargetMode="External"/><Relationship Id="rId30" Type="http://schemas.openxmlformats.org/officeDocument/2006/relationships/hyperlink" Target="https://fastvet.com/most-updated-global-fast-goal-directed-templates/" TargetMode="External"/><Relationship Id="rId35" Type="http://schemas.openxmlformats.org/officeDocument/2006/relationships/hyperlink" Target="https://fastvet.com/category/free-resources/" TargetMode="External"/><Relationship Id="rId43" Type="http://schemas.openxmlformats.org/officeDocument/2006/relationships/footer" Target="footer3.xml"/><Relationship Id="rId8" Type="http://schemas.openxmlformats.org/officeDocument/2006/relationships/hyperlink" Target="https://www.amazon.com/Point-Ultrasound-Techniques-Animal-Practitioner/dp/1119460980/ref=sr_1_1?crid=2W3RO79YXBLKT&amp;keywords=Lisciandro+ultrasound&amp;qid=1674252243&amp;sprefix=lisciandro+ultrasoun%2Caps%2C203&amp;sr=8-1" TargetMode="External"/><Relationship Id="rId3" Type="http://schemas.openxmlformats.org/officeDocument/2006/relationships/settings" Target="settings.xml"/><Relationship Id="rId12" Type="http://schemas.openxmlformats.org/officeDocument/2006/relationships/hyperlink" Target="https://fastvet.com/fastvet-table-for-the-accurate-diagnosis-of-pericardial-and-pleural-effusion/" TargetMode="External"/><Relationship Id="rId17" Type="http://schemas.openxmlformats.org/officeDocument/2006/relationships/hyperlink" Target="https://fastvet.com/fastvet-table-for-the-accurate-diagnosis-of-pericardial-and-pleural-effusion/" TargetMode="External"/><Relationship Id="rId25" Type="http://schemas.openxmlformats.org/officeDocument/2006/relationships/image" Target="media/image3.jpeg"/><Relationship Id="rId33" Type="http://schemas.openxmlformats.org/officeDocument/2006/relationships/hyperlink" Target="https://fastvet.com/global-fast-blend-how-to-do-global-fast-in-standing-and-most-efficiently/" TargetMode="External"/><Relationship Id="rId38" Type="http://schemas.openxmlformats.org/officeDocument/2006/relationships/header" Target="header1.xml"/><Relationship Id="rId46" Type="http://schemas.openxmlformats.org/officeDocument/2006/relationships/theme" Target="theme/theme1.xml"/><Relationship Id="rId20" Type="http://schemas.openxmlformats.org/officeDocument/2006/relationships/hyperlink" Target="https://fastvet.com/fastvet-table-for-the-accurate-diagnosis-of-pericardial-and-pleural-effusion/" TargetMode="External"/><Relationship Id="rId41"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gregorylisciandro/Desktop/2022%20FASTVet%20AHS%20Courses%202/10%20October%2018th%20PDH%20VetCetera%20Katie%20Krothrapalli%20TFAST%20PE%20and%20PCE%20/TFAST%20Proceedings%20/TFAST%20PDH%20FINAL%20Proceedings%20V1%209-21-2022%20PDH%20Katie%20Krothapalli%20TFAST%20Accurate%20PE%20and%20PC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TFAST PDH FINAL Proceedings V1 9-21-2022 PDH Katie Krothapalli TFAST Accurate PE and PCE.dotx</Template>
  <TotalTime>1</TotalTime>
  <Pages>6</Pages>
  <Words>3550</Words>
  <Characters>20240</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Linda Waite-Simpson</cp:lastModifiedBy>
  <cp:revision>2</cp:revision>
  <dcterms:created xsi:type="dcterms:W3CDTF">2024-07-12T21:42:00Z</dcterms:created>
  <dcterms:modified xsi:type="dcterms:W3CDTF">2024-07-12T21:42:00Z</dcterms:modified>
</cp:coreProperties>
</file>